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AAF9" w14:textId="3FF016D1" w:rsidR="031A522F" w:rsidRDefault="031A522F">
      <w:pPr>
        <w:spacing w:line="240" w:lineRule="auto"/>
        <w:ind w:firstLine="720"/>
        <w:jc w:val="center"/>
        <w:rPr>
          <w:rFonts w:ascii="Times New Roman" w:eastAsia="Times New Roman" w:hAnsi="Times New Roman" w:cs="Times New Roman"/>
          <w:sz w:val="24"/>
          <w:szCs w:val="24"/>
        </w:rPr>
        <w:pPrChange w:id="0" w:author="IbarraSuarez, Kenneth J" w:date="2025-04-12T19:10:00Z">
          <w:pPr/>
        </w:pPrChange>
      </w:pPr>
      <w:bookmarkStart w:id="1" w:name="_Hlk195799519"/>
      <w:r w:rsidRPr="367E4347">
        <w:rPr>
          <w:rFonts w:ascii="Times New Roman" w:eastAsia="Times New Roman" w:hAnsi="Times New Roman" w:cs="Times New Roman"/>
          <w:color w:val="000000" w:themeColor="text1"/>
          <w:sz w:val="24"/>
          <w:szCs w:val="24"/>
          <w:rPrChange w:id="2" w:author="IbarraSuarez, Kenneth J" w:date="2025-04-12T19:11:00Z">
            <w:rPr>
              <w:rFonts w:ascii="Impact" w:eastAsia="Impact" w:hAnsi="Impact" w:cs="Impact"/>
              <w:color w:val="000000" w:themeColor="text1"/>
              <w:sz w:val="56"/>
              <w:szCs w:val="56"/>
            </w:rPr>
          </w:rPrChange>
        </w:rPr>
        <w:t>Sports video games and gambling addiction, two parallels? Not in the EA FC series.</w:t>
      </w:r>
    </w:p>
    <w:p w14:paraId="39E41579" w14:textId="51622E9A" w:rsidR="00005F63" w:rsidRDefault="61D767C1">
      <w:pPr>
        <w:spacing w:line="240" w:lineRule="auto"/>
        <w:ind w:firstLine="720"/>
        <w:jc w:val="center"/>
        <w:rPr>
          <w:rFonts w:ascii="Times New Roman" w:hAnsi="Times New Roman" w:cs="Times New Roman"/>
          <w:sz w:val="24"/>
          <w:szCs w:val="24"/>
        </w:rPr>
        <w:pPrChange w:id="3" w:author="Richards, Rebecca S" w:date="2025-04-01T08:37:00Z" w16du:dateUtc="2025-04-01T12:37:00Z">
          <w:pPr>
            <w:spacing w:line="480" w:lineRule="auto"/>
            <w:ind w:firstLine="720"/>
            <w:jc w:val="center"/>
          </w:pPr>
        </w:pPrChange>
      </w:pPr>
      <w:r w:rsidRPr="367E4347">
        <w:rPr>
          <w:rFonts w:ascii="Times New Roman" w:hAnsi="Times New Roman" w:cs="Times New Roman"/>
          <w:sz w:val="24"/>
          <w:szCs w:val="24"/>
        </w:rPr>
        <w:t>By Kenneth Ibarra Suarez</w:t>
      </w:r>
    </w:p>
    <w:p w14:paraId="6B619E4B" w14:textId="38610BAE" w:rsidR="00005F63" w:rsidRDefault="61D767C1">
      <w:pPr>
        <w:spacing w:line="240" w:lineRule="auto"/>
        <w:ind w:firstLine="720"/>
        <w:jc w:val="center"/>
        <w:rPr>
          <w:rFonts w:ascii="Times New Roman" w:hAnsi="Times New Roman" w:cs="Times New Roman"/>
          <w:sz w:val="24"/>
          <w:szCs w:val="24"/>
        </w:rPr>
        <w:pPrChange w:id="4" w:author="Richards, Rebecca S" w:date="2025-04-01T08:37:00Z" w16du:dateUtc="2025-04-01T12:37:00Z">
          <w:pPr>
            <w:spacing w:line="480" w:lineRule="auto"/>
            <w:ind w:firstLine="720"/>
            <w:jc w:val="center"/>
          </w:pPr>
        </w:pPrChange>
      </w:pPr>
      <w:r w:rsidRPr="367E4347">
        <w:rPr>
          <w:rFonts w:ascii="Times New Roman" w:hAnsi="Times New Roman" w:cs="Times New Roman"/>
          <w:sz w:val="24"/>
          <w:szCs w:val="24"/>
        </w:rPr>
        <w:t>Spring 2025</w:t>
      </w:r>
    </w:p>
    <w:p w14:paraId="16ED7919" w14:textId="79E15A19" w:rsidR="00005F63" w:rsidRDefault="61D767C1" w:rsidP="00005F63">
      <w:pPr>
        <w:spacing w:line="240" w:lineRule="auto"/>
        <w:ind w:firstLine="720"/>
        <w:jc w:val="center"/>
        <w:rPr>
          <w:rFonts w:ascii="Times New Roman" w:hAnsi="Times New Roman" w:cs="Times New Roman"/>
          <w:sz w:val="24"/>
          <w:szCs w:val="24"/>
        </w:rPr>
      </w:pPr>
      <w:r w:rsidRPr="367E4347">
        <w:rPr>
          <w:rFonts w:ascii="Times New Roman" w:hAnsi="Times New Roman" w:cs="Times New Roman"/>
          <w:sz w:val="24"/>
          <w:szCs w:val="24"/>
        </w:rPr>
        <w:t>RHSA Roads To Research Scholars Program</w:t>
      </w:r>
    </w:p>
    <w:p w14:paraId="08A310B4" w14:textId="4BC8EE8E" w:rsidR="00005F63" w:rsidRDefault="61D767C1" w:rsidP="367E4347">
      <w:pPr>
        <w:spacing w:line="240" w:lineRule="auto"/>
        <w:ind w:firstLine="720"/>
        <w:jc w:val="center"/>
        <w:rPr>
          <w:rFonts w:ascii="Times New Roman" w:hAnsi="Times New Roman" w:cs="Times New Roman"/>
          <w:sz w:val="24"/>
          <w:szCs w:val="24"/>
        </w:rPr>
      </w:pPr>
      <w:r w:rsidRPr="367E4347">
        <w:rPr>
          <w:rFonts w:ascii="Times New Roman" w:hAnsi="Times New Roman" w:cs="Times New Roman"/>
          <w:sz w:val="24"/>
          <w:szCs w:val="24"/>
        </w:rPr>
        <w:t>UMass Lowell</w:t>
      </w:r>
    </w:p>
    <w:p w14:paraId="5ED346C9" w14:textId="77777777" w:rsidR="000A4496" w:rsidRDefault="000A4496" w:rsidP="367E4347">
      <w:pPr>
        <w:spacing w:line="240" w:lineRule="auto"/>
        <w:ind w:firstLine="720"/>
        <w:jc w:val="center"/>
        <w:rPr>
          <w:rFonts w:ascii="Times New Roman" w:hAnsi="Times New Roman" w:cs="Times New Roman"/>
          <w:sz w:val="24"/>
          <w:szCs w:val="24"/>
        </w:rPr>
      </w:pPr>
    </w:p>
    <w:p w14:paraId="08354194" w14:textId="11D39B0E" w:rsidR="0698E3C6" w:rsidRDefault="6A0B2400" w:rsidP="367E4347">
      <w:pPr>
        <w:spacing w:line="480" w:lineRule="auto"/>
        <w:ind w:firstLine="720"/>
        <w:rPr>
          <w:rFonts w:ascii="Times New Roman" w:hAnsi="Times New Roman" w:cs="Times New Roman"/>
          <w:sz w:val="24"/>
          <w:szCs w:val="24"/>
        </w:rPr>
      </w:pPr>
      <w:r w:rsidRPr="367E4347">
        <w:rPr>
          <w:rFonts w:ascii="Times New Roman" w:hAnsi="Times New Roman" w:cs="Times New Roman"/>
          <w:sz w:val="24"/>
          <w:szCs w:val="24"/>
        </w:rPr>
        <w:t xml:space="preserve">To some people, the world of </w:t>
      </w:r>
      <w:r w:rsidR="00990E2A">
        <w:rPr>
          <w:rFonts w:ascii="Times New Roman" w:hAnsi="Times New Roman" w:cs="Times New Roman"/>
          <w:sz w:val="24"/>
          <w:szCs w:val="24"/>
        </w:rPr>
        <w:t>video games</w:t>
      </w:r>
      <w:r w:rsidRPr="367E4347">
        <w:rPr>
          <w:rFonts w:ascii="Times New Roman" w:hAnsi="Times New Roman" w:cs="Times New Roman"/>
          <w:sz w:val="24"/>
          <w:szCs w:val="24"/>
        </w:rPr>
        <w:t xml:space="preserve"> can simply be turning on their console, </w:t>
      </w:r>
      <w:proofErr w:type="gramStart"/>
      <w:r w:rsidRPr="367E4347">
        <w:rPr>
          <w:rFonts w:ascii="Times New Roman" w:hAnsi="Times New Roman" w:cs="Times New Roman"/>
          <w:sz w:val="24"/>
          <w:szCs w:val="24"/>
        </w:rPr>
        <w:t xml:space="preserve">playing </w:t>
      </w:r>
      <w:r w:rsidR="5A834D32" w:rsidRPr="367E4347">
        <w:rPr>
          <w:rFonts w:ascii="Times New Roman" w:hAnsi="Times New Roman" w:cs="Times New Roman"/>
          <w:sz w:val="24"/>
          <w:szCs w:val="24"/>
        </w:rPr>
        <w:t xml:space="preserve"> </w:t>
      </w:r>
      <w:r w:rsidRPr="367E4347">
        <w:rPr>
          <w:rFonts w:ascii="Times New Roman" w:hAnsi="Times New Roman" w:cs="Times New Roman"/>
          <w:sz w:val="24"/>
          <w:szCs w:val="24"/>
        </w:rPr>
        <w:t>an</w:t>
      </w:r>
      <w:proofErr w:type="gramEnd"/>
      <w:r w:rsidRPr="367E4347">
        <w:rPr>
          <w:rFonts w:ascii="Times New Roman" w:hAnsi="Times New Roman" w:cs="Times New Roman"/>
          <w:sz w:val="24"/>
          <w:szCs w:val="24"/>
        </w:rPr>
        <w:t xml:space="preserve"> hour</w:t>
      </w:r>
      <w:r w:rsidR="5A834D32" w:rsidRPr="367E4347">
        <w:rPr>
          <w:rFonts w:ascii="Times New Roman" w:hAnsi="Times New Roman" w:cs="Times New Roman"/>
          <w:sz w:val="24"/>
          <w:szCs w:val="24"/>
        </w:rPr>
        <w:t xml:space="preserve"> of</w:t>
      </w:r>
      <w:r w:rsidRPr="367E4347">
        <w:rPr>
          <w:rFonts w:ascii="Times New Roman" w:hAnsi="Times New Roman" w:cs="Times New Roman"/>
          <w:sz w:val="24"/>
          <w:szCs w:val="24"/>
        </w:rPr>
        <w:t xml:space="preserve"> an offline adventure game, completing a couple of missions, closing the game, and turning off their console. However, gaming </w:t>
      </w:r>
      <w:r w:rsidR="00C5032A">
        <w:rPr>
          <w:rFonts w:ascii="Times New Roman" w:hAnsi="Times New Roman" w:cs="Times New Roman"/>
          <w:sz w:val="24"/>
          <w:szCs w:val="24"/>
        </w:rPr>
        <w:t>is very different from that</w:t>
      </w:r>
      <w:r w:rsidR="0AD9F249" w:rsidRPr="367E4347">
        <w:rPr>
          <w:rFonts w:ascii="Times New Roman" w:hAnsi="Times New Roman" w:cs="Times New Roman"/>
          <w:sz w:val="24"/>
          <w:szCs w:val="24"/>
        </w:rPr>
        <w:t>;</w:t>
      </w:r>
      <w:r w:rsidRPr="367E4347">
        <w:rPr>
          <w:rFonts w:ascii="Times New Roman" w:hAnsi="Times New Roman" w:cs="Times New Roman"/>
          <w:sz w:val="24"/>
          <w:szCs w:val="24"/>
        </w:rPr>
        <w:t xml:space="preserve"> it can be a series of different worlds at the tip of one’s fingers. Unfortunately, </w:t>
      </w:r>
      <w:r w:rsidR="52DF42AF" w:rsidRPr="367E4347">
        <w:rPr>
          <w:rFonts w:ascii="Times New Roman" w:hAnsi="Times New Roman" w:cs="Times New Roman"/>
          <w:sz w:val="24"/>
          <w:szCs w:val="24"/>
        </w:rPr>
        <w:t xml:space="preserve">even though </w:t>
      </w:r>
      <w:r w:rsidR="48DE9240" w:rsidRPr="367E4347">
        <w:rPr>
          <w:rFonts w:ascii="Times New Roman" w:hAnsi="Times New Roman" w:cs="Times New Roman"/>
          <w:sz w:val="24"/>
          <w:szCs w:val="24"/>
        </w:rPr>
        <w:t>most players use video games as a stress reliever,</w:t>
      </w:r>
      <w:r w:rsidR="0000592E" w:rsidRPr="367E4347">
        <w:rPr>
          <w:rFonts w:ascii="Times New Roman" w:hAnsi="Times New Roman" w:cs="Times New Roman"/>
          <w:sz w:val="24"/>
          <w:szCs w:val="24"/>
        </w:rPr>
        <w:t xml:space="preserve"> </w:t>
      </w:r>
      <w:r w:rsidR="52DF42AF" w:rsidRPr="367E4347">
        <w:rPr>
          <w:rFonts w:ascii="Times New Roman" w:hAnsi="Times New Roman" w:cs="Times New Roman"/>
          <w:sz w:val="24"/>
          <w:szCs w:val="24"/>
        </w:rPr>
        <w:t>s</w:t>
      </w:r>
      <w:r w:rsidR="36D019DE" w:rsidRPr="367E4347">
        <w:rPr>
          <w:rFonts w:ascii="Times New Roman" w:hAnsi="Times New Roman" w:cs="Times New Roman"/>
          <w:sz w:val="24"/>
          <w:szCs w:val="24"/>
        </w:rPr>
        <w:t>ome</w:t>
      </w:r>
      <w:r w:rsidRPr="367E4347">
        <w:rPr>
          <w:rFonts w:ascii="Times New Roman" w:hAnsi="Times New Roman" w:cs="Times New Roman"/>
          <w:sz w:val="24"/>
          <w:szCs w:val="24"/>
        </w:rPr>
        <w:t xml:space="preserve"> video game developers have taken advantage of that passion and have slowly shaped their games into a money-making scheme, </w:t>
      </w:r>
      <w:r w:rsidR="52DF42AF" w:rsidRPr="367E4347">
        <w:rPr>
          <w:rFonts w:ascii="Times New Roman" w:hAnsi="Times New Roman" w:cs="Times New Roman"/>
          <w:sz w:val="24"/>
          <w:szCs w:val="24"/>
        </w:rPr>
        <w:t>e</w:t>
      </w:r>
      <w:r w:rsidRPr="367E4347">
        <w:rPr>
          <w:rFonts w:ascii="Times New Roman" w:hAnsi="Times New Roman" w:cs="Times New Roman"/>
          <w:sz w:val="24"/>
          <w:szCs w:val="24"/>
        </w:rPr>
        <w:t>specially targeting children and adolescents. This is the case with the very popular soccer game</w:t>
      </w:r>
      <w:r w:rsidR="52DF42AF" w:rsidRPr="367E4347">
        <w:rPr>
          <w:rFonts w:ascii="Times New Roman" w:hAnsi="Times New Roman" w:cs="Times New Roman"/>
          <w:sz w:val="24"/>
          <w:szCs w:val="24"/>
        </w:rPr>
        <w:t>,</w:t>
      </w:r>
      <w:r w:rsidRPr="367E4347">
        <w:rPr>
          <w:rFonts w:ascii="Times New Roman" w:hAnsi="Times New Roman" w:cs="Times New Roman"/>
          <w:sz w:val="24"/>
          <w:szCs w:val="24"/>
        </w:rPr>
        <w:t xml:space="preserve"> yearly series from EA Sports, </w:t>
      </w:r>
      <w:r w:rsidR="52DF42AF" w:rsidRPr="367E4347">
        <w:rPr>
          <w:rFonts w:ascii="Times New Roman" w:hAnsi="Times New Roman" w:cs="Times New Roman"/>
          <w:sz w:val="24"/>
          <w:szCs w:val="24"/>
        </w:rPr>
        <w:t>FIFA (1993-2023)</w:t>
      </w:r>
      <w:r w:rsidRPr="367E4347">
        <w:rPr>
          <w:rFonts w:ascii="Times New Roman" w:hAnsi="Times New Roman" w:cs="Times New Roman"/>
          <w:sz w:val="24"/>
          <w:szCs w:val="24"/>
        </w:rPr>
        <w:t xml:space="preserve">, now named “EA FC”. </w:t>
      </w:r>
      <w:r w:rsidR="6BFEB0C8" w:rsidRPr="367E4347">
        <w:rPr>
          <w:rFonts w:ascii="Times New Roman" w:hAnsi="Times New Roman" w:cs="Times New Roman"/>
          <w:sz w:val="24"/>
          <w:szCs w:val="24"/>
        </w:rPr>
        <w:t xml:space="preserve">The </w:t>
      </w:r>
      <w:r w:rsidR="7B010117" w:rsidRPr="367E4347">
        <w:rPr>
          <w:rFonts w:ascii="Times New Roman" w:hAnsi="Times New Roman" w:cs="Times New Roman"/>
          <w:sz w:val="24"/>
          <w:szCs w:val="24"/>
        </w:rPr>
        <w:t>expectation</w:t>
      </w:r>
      <w:r w:rsidR="6BFEB0C8" w:rsidRPr="367E4347">
        <w:rPr>
          <w:rFonts w:ascii="Times New Roman" w:hAnsi="Times New Roman" w:cs="Times New Roman"/>
          <w:sz w:val="24"/>
          <w:szCs w:val="24"/>
        </w:rPr>
        <w:t xml:space="preserve"> for </w:t>
      </w:r>
      <w:r w:rsidR="4CAF355E" w:rsidRPr="367E4347">
        <w:rPr>
          <w:rFonts w:ascii="Times New Roman" w:hAnsi="Times New Roman" w:cs="Times New Roman"/>
          <w:sz w:val="24"/>
          <w:szCs w:val="24"/>
        </w:rPr>
        <w:t xml:space="preserve">opening many packs and </w:t>
      </w:r>
      <w:r w:rsidR="6BFEB0C8" w:rsidRPr="367E4347">
        <w:rPr>
          <w:rFonts w:ascii="Times New Roman" w:hAnsi="Times New Roman" w:cs="Times New Roman"/>
          <w:sz w:val="24"/>
          <w:szCs w:val="24"/>
        </w:rPr>
        <w:t xml:space="preserve">one day packing a good player </w:t>
      </w:r>
      <w:r w:rsidR="33C59D5E" w:rsidRPr="367E4347">
        <w:rPr>
          <w:rFonts w:ascii="Times New Roman" w:hAnsi="Times New Roman" w:cs="Times New Roman"/>
          <w:sz w:val="24"/>
          <w:szCs w:val="24"/>
        </w:rPr>
        <w:t>compares to a gambl</w:t>
      </w:r>
      <w:r w:rsidR="235B0477" w:rsidRPr="367E4347">
        <w:rPr>
          <w:rFonts w:ascii="Times New Roman" w:hAnsi="Times New Roman" w:cs="Times New Roman"/>
          <w:sz w:val="24"/>
          <w:szCs w:val="24"/>
        </w:rPr>
        <w:t xml:space="preserve">ing addict saying </w:t>
      </w:r>
      <w:r w:rsidR="489C53BF" w:rsidRPr="367E4347">
        <w:rPr>
          <w:rFonts w:ascii="Times New Roman" w:hAnsi="Times New Roman" w:cs="Times New Roman"/>
          <w:sz w:val="24"/>
          <w:szCs w:val="24"/>
        </w:rPr>
        <w:t>they’ll win</w:t>
      </w:r>
      <w:r w:rsidR="5DF8D9D3" w:rsidRPr="367E4347">
        <w:rPr>
          <w:rFonts w:ascii="Times New Roman" w:hAnsi="Times New Roman" w:cs="Times New Roman"/>
          <w:sz w:val="24"/>
          <w:szCs w:val="24"/>
        </w:rPr>
        <w:t xml:space="preserve"> big one day after losing thousands of dollars.</w:t>
      </w:r>
      <w:r w:rsidR="14EF9877" w:rsidRPr="367E4347">
        <w:rPr>
          <w:rFonts w:ascii="Times New Roman" w:hAnsi="Times New Roman" w:cs="Times New Roman"/>
          <w:sz w:val="24"/>
          <w:szCs w:val="24"/>
        </w:rPr>
        <w:t xml:space="preserve"> Though </w:t>
      </w:r>
      <w:r w:rsidR="343DF53C" w:rsidRPr="367E4347">
        <w:rPr>
          <w:rFonts w:ascii="Times New Roman" w:hAnsi="Times New Roman" w:cs="Times New Roman"/>
          <w:sz w:val="24"/>
          <w:szCs w:val="24"/>
        </w:rPr>
        <w:t xml:space="preserve">real money is spent in both, </w:t>
      </w:r>
      <w:r w:rsidR="14EF9877" w:rsidRPr="367E4347">
        <w:rPr>
          <w:rFonts w:ascii="Times New Roman" w:hAnsi="Times New Roman" w:cs="Times New Roman"/>
          <w:sz w:val="24"/>
          <w:szCs w:val="24"/>
        </w:rPr>
        <w:t>the casino pays out with real money,</w:t>
      </w:r>
      <w:r w:rsidR="50FAE63F" w:rsidRPr="367E4347">
        <w:rPr>
          <w:rFonts w:ascii="Times New Roman" w:hAnsi="Times New Roman" w:cs="Times New Roman"/>
          <w:sz w:val="24"/>
          <w:szCs w:val="24"/>
        </w:rPr>
        <w:t xml:space="preserve"> while</w:t>
      </w:r>
      <w:r w:rsidR="14EF9877" w:rsidRPr="367E4347">
        <w:rPr>
          <w:rFonts w:ascii="Times New Roman" w:hAnsi="Times New Roman" w:cs="Times New Roman"/>
          <w:sz w:val="24"/>
          <w:szCs w:val="24"/>
        </w:rPr>
        <w:t xml:space="preserve"> EA FC pays with virtual currency</w:t>
      </w:r>
      <w:r w:rsidR="4BACF127" w:rsidRPr="367E4347">
        <w:rPr>
          <w:rFonts w:ascii="Times New Roman" w:hAnsi="Times New Roman" w:cs="Times New Roman"/>
          <w:sz w:val="24"/>
          <w:szCs w:val="24"/>
        </w:rPr>
        <w:t>.</w:t>
      </w:r>
    </w:p>
    <w:p w14:paraId="7E7F1C25" w14:textId="5AF70C15" w:rsidR="0698E3C6" w:rsidRPr="000A4496" w:rsidRDefault="27265754" w:rsidP="367E4347">
      <w:pPr>
        <w:spacing w:line="480" w:lineRule="auto"/>
        <w:ind w:firstLine="720"/>
        <w:rPr>
          <w:rFonts w:ascii="Times New Roman" w:hAnsi="Times New Roman" w:cs="Times New Roman"/>
          <w:sz w:val="24"/>
          <w:szCs w:val="24"/>
        </w:rPr>
      </w:pPr>
      <w:r w:rsidRPr="000A4496">
        <w:rPr>
          <w:rFonts w:ascii="Times New Roman" w:hAnsi="Times New Roman" w:cs="Times New Roman"/>
          <w:sz w:val="24"/>
          <w:szCs w:val="24"/>
        </w:rPr>
        <w:t>FIFA 09 was the first game to introduce the game mode called ‘Ultimate Team’, which included microtransactions, exclusively through loot boxes called ‘packs.’ These rewards were only present in the ‘Ultimate Team’ game mod</w:t>
      </w:r>
      <w:r w:rsidR="52DF42AF" w:rsidRPr="000A4496">
        <w:rPr>
          <w:rFonts w:ascii="Times New Roman" w:hAnsi="Times New Roman" w:cs="Times New Roman"/>
          <w:sz w:val="24"/>
          <w:szCs w:val="24"/>
        </w:rPr>
        <w:t>e</w:t>
      </w:r>
      <w:r w:rsidRPr="000A4496">
        <w:rPr>
          <w:rFonts w:ascii="Times New Roman" w:hAnsi="Times New Roman" w:cs="Times New Roman"/>
          <w:sz w:val="24"/>
          <w:szCs w:val="24"/>
        </w:rPr>
        <w:t xml:space="preserve"> and intended for </w:t>
      </w:r>
      <w:r w:rsidR="52DF42AF" w:rsidRPr="000A4496">
        <w:rPr>
          <w:rFonts w:ascii="Times New Roman" w:hAnsi="Times New Roman" w:cs="Times New Roman"/>
          <w:sz w:val="24"/>
          <w:szCs w:val="24"/>
        </w:rPr>
        <w:t>purchase</w:t>
      </w:r>
      <w:r w:rsidRPr="000A4496">
        <w:rPr>
          <w:rFonts w:ascii="Times New Roman" w:hAnsi="Times New Roman" w:cs="Times New Roman"/>
          <w:sz w:val="24"/>
          <w:szCs w:val="24"/>
        </w:rPr>
        <w:t xml:space="preserve">, </w:t>
      </w:r>
      <w:r w:rsidR="52DF42AF" w:rsidRPr="000A4496">
        <w:rPr>
          <w:rFonts w:ascii="Times New Roman" w:hAnsi="Times New Roman" w:cs="Times New Roman"/>
          <w:sz w:val="24"/>
          <w:szCs w:val="24"/>
        </w:rPr>
        <w:t xml:space="preserve">providing players with the potential of </w:t>
      </w:r>
      <w:r w:rsidR="492002AD" w:rsidRPr="000A4496">
        <w:rPr>
          <w:rFonts w:ascii="Times New Roman" w:hAnsi="Times New Roman" w:cs="Times New Roman"/>
          <w:sz w:val="24"/>
          <w:szCs w:val="24"/>
        </w:rPr>
        <w:t>obtaining</w:t>
      </w:r>
      <w:ins w:id="5" w:author="IbarraSuarez, Kenneth J" w:date="2025-04-12T19:29:00Z">
        <w:r w:rsidR="492002AD" w:rsidRPr="000A4496">
          <w:rPr>
            <w:rFonts w:ascii="Times New Roman" w:hAnsi="Times New Roman" w:cs="Times New Roman"/>
            <w:sz w:val="24"/>
            <w:szCs w:val="24"/>
          </w:rPr>
          <w:t xml:space="preserve"> </w:t>
        </w:r>
      </w:ins>
      <w:r w:rsidRPr="000A4496">
        <w:rPr>
          <w:rFonts w:ascii="Times New Roman" w:hAnsi="Times New Roman" w:cs="Times New Roman"/>
          <w:sz w:val="24"/>
          <w:szCs w:val="24"/>
        </w:rPr>
        <w:t xml:space="preserve">better players than the ones in their teams. </w:t>
      </w:r>
      <w:r w:rsidR="52DF42AF" w:rsidRPr="000A4496">
        <w:rPr>
          <w:rFonts w:ascii="Times New Roman" w:hAnsi="Times New Roman" w:cs="Times New Roman"/>
          <w:sz w:val="24"/>
          <w:szCs w:val="24"/>
        </w:rPr>
        <w:t>Ultimate Team</w:t>
      </w:r>
      <w:r w:rsidRPr="000A4496">
        <w:rPr>
          <w:rFonts w:ascii="Times New Roman" w:hAnsi="Times New Roman" w:cs="Times New Roman"/>
          <w:sz w:val="24"/>
          <w:szCs w:val="24"/>
        </w:rPr>
        <w:t xml:space="preserve"> is an online game mode where users will start off with low-rated player cards (players in real life who aren’t as skilled as the best players in the world), and the goal is to play and/or pay all the way up to better rankings in multiple competitions within this game mode to obtain more coins </w:t>
      </w:r>
      <w:r w:rsidR="000A4496" w:rsidRPr="000A4496">
        <w:rPr>
          <w:rFonts w:ascii="Times New Roman" w:hAnsi="Times New Roman" w:cs="Times New Roman"/>
          <w:sz w:val="24"/>
          <w:szCs w:val="24"/>
        </w:rPr>
        <w:t xml:space="preserve">(in-game </w:t>
      </w:r>
      <w:r w:rsidR="000A4496" w:rsidRPr="000A4496">
        <w:rPr>
          <w:rFonts w:ascii="Times New Roman" w:hAnsi="Times New Roman" w:cs="Times New Roman"/>
          <w:sz w:val="24"/>
          <w:szCs w:val="24"/>
        </w:rPr>
        <w:lastRenderedPageBreak/>
        <w:t xml:space="preserve">digital currency) </w:t>
      </w:r>
      <w:r w:rsidRPr="000A4496">
        <w:rPr>
          <w:rFonts w:ascii="Times New Roman" w:hAnsi="Times New Roman" w:cs="Times New Roman"/>
          <w:sz w:val="24"/>
          <w:szCs w:val="24"/>
        </w:rPr>
        <w:t>and packs (and hopefully pack better players)</w:t>
      </w:r>
      <w:r w:rsidR="002B011B" w:rsidRPr="000A4496">
        <w:rPr>
          <w:rFonts w:ascii="Times New Roman" w:hAnsi="Times New Roman" w:cs="Times New Roman"/>
          <w:sz w:val="24"/>
          <w:szCs w:val="24"/>
        </w:rPr>
        <w:t>.</w:t>
      </w:r>
      <w:r w:rsidR="00AA116B" w:rsidRPr="000A4496">
        <w:rPr>
          <w:rFonts w:ascii="Times New Roman" w:hAnsi="Times New Roman" w:cs="Times New Roman"/>
          <w:sz w:val="24"/>
          <w:szCs w:val="24"/>
        </w:rPr>
        <w:t xml:space="preserve"> T</w:t>
      </w:r>
      <w:r w:rsidR="002B011B" w:rsidRPr="000A4496">
        <w:rPr>
          <w:rFonts w:ascii="Times New Roman" w:hAnsi="Times New Roman" w:cs="Times New Roman"/>
          <w:sz w:val="24"/>
          <w:szCs w:val="24"/>
        </w:rPr>
        <w:t xml:space="preserve">he reason why so few users “complete” the game by the end of it after obtaining the most expensive and </w:t>
      </w:r>
      <w:r w:rsidR="00AA116B" w:rsidRPr="000A4496">
        <w:rPr>
          <w:rFonts w:ascii="Times New Roman" w:hAnsi="Times New Roman" w:cs="Times New Roman"/>
          <w:sz w:val="24"/>
          <w:szCs w:val="24"/>
        </w:rPr>
        <w:t>high-rated</w:t>
      </w:r>
      <w:r w:rsidR="002B011B" w:rsidRPr="000A4496">
        <w:rPr>
          <w:rFonts w:ascii="Times New Roman" w:hAnsi="Times New Roman" w:cs="Times New Roman"/>
          <w:sz w:val="24"/>
          <w:szCs w:val="24"/>
        </w:rPr>
        <w:t xml:space="preserve"> players available is because throughout the year, EA will release higher and higher rating boosts in promos each time</w:t>
      </w:r>
      <w:r w:rsidR="00AA116B" w:rsidRPr="000A4496">
        <w:rPr>
          <w:rFonts w:ascii="Times New Roman" w:hAnsi="Times New Roman" w:cs="Times New Roman"/>
          <w:sz w:val="24"/>
          <w:szCs w:val="24"/>
        </w:rPr>
        <w:t>. This</w:t>
      </w:r>
      <w:r w:rsidR="002B011B" w:rsidRPr="000A4496">
        <w:rPr>
          <w:rFonts w:ascii="Times New Roman" w:hAnsi="Times New Roman" w:cs="Times New Roman"/>
          <w:sz w:val="24"/>
          <w:szCs w:val="24"/>
        </w:rPr>
        <w:t xml:space="preserve"> mean</w:t>
      </w:r>
      <w:r w:rsidR="00AA116B" w:rsidRPr="000A4496">
        <w:rPr>
          <w:rFonts w:ascii="Times New Roman" w:hAnsi="Times New Roman" w:cs="Times New Roman"/>
          <w:sz w:val="24"/>
          <w:szCs w:val="24"/>
        </w:rPr>
        <w:t>s</w:t>
      </w:r>
      <w:r w:rsidR="002B011B" w:rsidRPr="000A4496">
        <w:rPr>
          <w:rFonts w:ascii="Times New Roman" w:hAnsi="Times New Roman" w:cs="Times New Roman"/>
          <w:sz w:val="24"/>
          <w:szCs w:val="24"/>
        </w:rPr>
        <w:t xml:space="preserve"> that </w:t>
      </w:r>
      <w:r w:rsidR="00AA116B" w:rsidRPr="000A4496">
        <w:rPr>
          <w:rFonts w:ascii="Times New Roman" w:hAnsi="Times New Roman" w:cs="Times New Roman"/>
          <w:sz w:val="24"/>
          <w:szCs w:val="24"/>
        </w:rPr>
        <w:t>99 overall rated cards (the maximum possible overall for a card)</w:t>
      </w:r>
      <w:r w:rsidR="002B011B" w:rsidRPr="000A4496">
        <w:rPr>
          <w:rFonts w:ascii="Times New Roman" w:hAnsi="Times New Roman" w:cs="Times New Roman"/>
          <w:sz w:val="24"/>
          <w:szCs w:val="24"/>
        </w:rPr>
        <w:t xml:space="preserve"> </w:t>
      </w:r>
      <w:r w:rsidR="00AA116B" w:rsidRPr="000A4496">
        <w:rPr>
          <w:rFonts w:ascii="Times New Roman" w:hAnsi="Times New Roman" w:cs="Times New Roman"/>
          <w:sz w:val="24"/>
          <w:szCs w:val="24"/>
        </w:rPr>
        <w:t xml:space="preserve">don’t come out until the last month or two for each edition, therefore marking a clear agenda and ensuring that users spend money until the end of the game and start spending money on the next one as soon as it comes out. This aspiration for a good team and the dopamine release after obtaining a good player are big enough motivators for people to want to keep playing the game until the end of it. A new edition gives users a new </w:t>
      </w:r>
      <w:r w:rsidR="00A6372B" w:rsidRPr="000A4496">
        <w:rPr>
          <w:rFonts w:ascii="Times New Roman" w:hAnsi="Times New Roman" w:cs="Times New Roman"/>
          <w:sz w:val="24"/>
          <w:szCs w:val="24"/>
        </w:rPr>
        <w:t xml:space="preserve">sense of </w:t>
      </w:r>
      <w:r w:rsidR="00AA116B" w:rsidRPr="000A4496">
        <w:rPr>
          <w:rFonts w:ascii="Times New Roman" w:hAnsi="Times New Roman" w:cs="Times New Roman"/>
          <w:sz w:val="24"/>
          <w:szCs w:val="24"/>
        </w:rPr>
        <w:t xml:space="preserve">purpose </w:t>
      </w:r>
      <w:r w:rsidR="00A6372B" w:rsidRPr="000A4496">
        <w:rPr>
          <w:rFonts w:ascii="Times New Roman" w:hAnsi="Times New Roman" w:cs="Times New Roman"/>
          <w:sz w:val="24"/>
          <w:szCs w:val="24"/>
        </w:rPr>
        <w:t>to try and get a better team than the previous year’s.</w:t>
      </w:r>
    </w:p>
    <w:p w14:paraId="689E3817" w14:textId="33A73138" w:rsidR="001301A4" w:rsidRPr="001301A4" w:rsidRDefault="54458F6F" w:rsidP="3EB7C04E">
      <w:pPr>
        <w:spacing w:line="480" w:lineRule="auto"/>
        <w:ind w:firstLine="720"/>
        <w:rPr>
          <w:rFonts w:ascii="Times New Roman" w:eastAsia="Times New Roman" w:hAnsi="Times New Roman" w:cs="Times New Roman"/>
          <w:sz w:val="24"/>
          <w:szCs w:val="24"/>
        </w:rPr>
      </w:pPr>
      <w:r w:rsidRPr="000A4496">
        <w:rPr>
          <w:rFonts w:ascii="Times New Roman" w:eastAsia="Times New Roman" w:hAnsi="Times New Roman" w:cs="Times New Roman"/>
          <w:color w:val="000000" w:themeColor="text1"/>
          <w:sz w:val="24"/>
          <w:szCs w:val="24"/>
        </w:rPr>
        <w:t xml:space="preserve">Scholars in several disciplines tackle the issue of video games, gambling, and addiction. </w:t>
      </w:r>
      <w:r w:rsidR="52DF42AF" w:rsidRPr="000A4496">
        <w:rPr>
          <w:rFonts w:ascii="Times New Roman" w:eastAsia="Times New Roman" w:hAnsi="Times New Roman" w:cs="Times New Roman"/>
          <w:color w:val="000000" w:themeColor="text1"/>
          <w:sz w:val="24"/>
          <w:szCs w:val="24"/>
        </w:rPr>
        <w:t xml:space="preserve">David </w:t>
      </w:r>
      <w:proofErr w:type="spellStart"/>
      <w:r w:rsidR="52DF42AF" w:rsidRPr="000A4496">
        <w:rPr>
          <w:rFonts w:ascii="Times New Roman" w:eastAsia="Times New Roman" w:hAnsi="Times New Roman" w:cs="Times New Roman"/>
          <w:color w:val="000000" w:themeColor="text1"/>
          <w:sz w:val="24"/>
          <w:szCs w:val="24"/>
        </w:rPr>
        <w:t>Zendle</w:t>
      </w:r>
      <w:proofErr w:type="spellEnd"/>
      <w:r w:rsidR="52DF42AF" w:rsidRPr="000A4496">
        <w:rPr>
          <w:rFonts w:ascii="Times New Roman" w:eastAsia="Times New Roman" w:hAnsi="Times New Roman" w:cs="Times New Roman"/>
          <w:color w:val="000000" w:themeColor="text1"/>
          <w:sz w:val="24"/>
          <w:szCs w:val="24"/>
        </w:rPr>
        <w:t xml:space="preserve">, a </w:t>
      </w:r>
      <w:r w:rsidR="52DF42AF" w:rsidRPr="000A4496">
        <w:rPr>
          <w:rFonts w:ascii="Times New Roman" w:hAnsi="Times New Roman" w:cs="Times New Roman"/>
          <w:sz w:val="24"/>
          <w:szCs w:val="24"/>
        </w:rPr>
        <w:t>psychologist with a PhD in Computer Science, is</w:t>
      </w:r>
      <w:r w:rsidR="52DF42AF" w:rsidRPr="000A4496">
        <w:rPr>
          <w:rFonts w:ascii="Times New Roman" w:eastAsia="Times New Roman" w:hAnsi="Times New Roman" w:cs="Times New Roman"/>
          <w:color w:val="000000" w:themeColor="text1"/>
          <w:sz w:val="24"/>
          <w:szCs w:val="24"/>
        </w:rPr>
        <w:t xml:space="preserve"> o</w:t>
      </w:r>
      <w:r w:rsidR="30EBC534" w:rsidRPr="000A4496">
        <w:rPr>
          <w:rFonts w:ascii="Times New Roman" w:hAnsi="Times New Roman" w:cs="Times New Roman"/>
          <w:sz w:val="24"/>
          <w:szCs w:val="24"/>
        </w:rPr>
        <w:t xml:space="preserve">ne of the main contributors to the academic discussion of microtransactions acting as a gateway to </w:t>
      </w:r>
      <w:r w:rsidR="6707B3BC" w:rsidRPr="000A4496">
        <w:rPr>
          <w:rFonts w:ascii="Times New Roman" w:hAnsi="Times New Roman" w:cs="Times New Roman"/>
          <w:sz w:val="24"/>
          <w:szCs w:val="24"/>
        </w:rPr>
        <w:t xml:space="preserve">developing a </w:t>
      </w:r>
      <w:r w:rsidR="30EBC534" w:rsidRPr="000A4496">
        <w:rPr>
          <w:rFonts w:ascii="Times New Roman" w:hAnsi="Times New Roman" w:cs="Times New Roman"/>
          <w:sz w:val="24"/>
          <w:szCs w:val="24"/>
        </w:rPr>
        <w:t>gambling or gaming disorder- especially in the FIFA series</w:t>
      </w:r>
      <w:r w:rsidR="00C5032A" w:rsidRPr="000A4496">
        <w:rPr>
          <w:rFonts w:ascii="Times New Roman" w:hAnsi="Times New Roman" w:cs="Times New Roman"/>
          <w:sz w:val="24"/>
          <w:szCs w:val="24"/>
        </w:rPr>
        <w:t xml:space="preserve">. </w:t>
      </w:r>
      <w:r w:rsidR="68282D1A" w:rsidRPr="000A4496">
        <w:rPr>
          <w:rFonts w:ascii="Times New Roman" w:hAnsi="Times New Roman" w:cs="Times New Roman"/>
          <w:sz w:val="24"/>
          <w:szCs w:val="24"/>
        </w:rPr>
        <w:t>H</w:t>
      </w:r>
      <w:r w:rsidR="3CAA703F" w:rsidRPr="000A4496">
        <w:rPr>
          <w:rFonts w:ascii="Times New Roman" w:hAnsi="Times New Roman" w:cs="Times New Roman"/>
          <w:sz w:val="24"/>
          <w:szCs w:val="24"/>
        </w:rPr>
        <w:t xml:space="preserve">e </w:t>
      </w:r>
      <w:r w:rsidR="68282D1A" w:rsidRPr="000A4496">
        <w:rPr>
          <w:rFonts w:ascii="Times New Roman" w:hAnsi="Times New Roman" w:cs="Times New Roman"/>
          <w:sz w:val="24"/>
          <w:szCs w:val="24"/>
        </w:rPr>
        <w:t>writes an often cited on</w:t>
      </w:r>
      <w:r w:rsidR="7EB03CDD" w:rsidRPr="000A4496">
        <w:rPr>
          <w:rFonts w:ascii="Times New Roman" w:hAnsi="Times New Roman" w:cs="Times New Roman"/>
          <w:sz w:val="24"/>
          <w:szCs w:val="24"/>
        </w:rPr>
        <w:t xml:space="preserve"> the</w:t>
      </w:r>
      <w:r w:rsidR="30EBC534" w:rsidRPr="000A4496">
        <w:rPr>
          <w:rFonts w:ascii="Times New Roman" w:hAnsi="Times New Roman" w:cs="Times New Roman"/>
          <w:sz w:val="24"/>
          <w:szCs w:val="24"/>
        </w:rPr>
        <w:t xml:space="preserve"> effects of microtransactions</w:t>
      </w:r>
      <w:r w:rsidR="508CFC74" w:rsidRPr="000A4496">
        <w:rPr>
          <w:rFonts w:ascii="Times New Roman" w:hAnsi="Times New Roman" w:cs="Times New Roman"/>
          <w:sz w:val="24"/>
          <w:szCs w:val="24"/>
        </w:rPr>
        <w:t xml:space="preserve"> on either adolescents or </w:t>
      </w:r>
      <w:proofErr w:type="gramStart"/>
      <w:r w:rsidR="508CFC74" w:rsidRPr="000A4496">
        <w:rPr>
          <w:rFonts w:ascii="Times New Roman" w:hAnsi="Times New Roman" w:cs="Times New Roman"/>
          <w:sz w:val="24"/>
          <w:szCs w:val="24"/>
        </w:rPr>
        <w:t>a general public</w:t>
      </w:r>
      <w:proofErr w:type="gramEnd"/>
      <w:r w:rsidR="508CFC74" w:rsidRPr="000A4496">
        <w:rPr>
          <w:rFonts w:ascii="Times New Roman" w:hAnsi="Times New Roman" w:cs="Times New Roman"/>
          <w:sz w:val="24"/>
          <w:szCs w:val="24"/>
        </w:rPr>
        <w:t xml:space="preserve">. In one of these articles, </w:t>
      </w:r>
      <w:r w:rsidR="200ED2DD" w:rsidRPr="000A4496">
        <w:rPr>
          <w:rFonts w:ascii="Times New Roman" w:hAnsi="Times New Roman" w:cs="Times New Roman"/>
          <w:sz w:val="24"/>
          <w:szCs w:val="24"/>
        </w:rPr>
        <w:t xml:space="preserve">he explains that </w:t>
      </w:r>
      <w:r w:rsidR="508CFC74" w:rsidRPr="000A4496">
        <w:rPr>
          <w:rFonts w:ascii="Times New Roman" w:hAnsi="Times New Roman" w:cs="Times New Roman"/>
          <w:sz w:val="24"/>
          <w:szCs w:val="24"/>
        </w:rPr>
        <w:t>microtran</w:t>
      </w:r>
      <w:r w:rsidR="46EAEBA0" w:rsidRPr="000A4496">
        <w:rPr>
          <w:rFonts w:ascii="Times New Roman" w:hAnsi="Times New Roman" w:cs="Times New Roman"/>
          <w:sz w:val="24"/>
          <w:szCs w:val="24"/>
        </w:rPr>
        <w:t xml:space="preserve">sactions </w:t>
      </w:r>
      <w:r w:rsidR="200ED2DD" w:rsidRPr="000A4496">
        <w:rPr>
          <w:rFonts w:ascii="Times New Roman" w:hAnsi="Times New Roman" w:cs="Times New Roman"/>
          <w:sz w:val="24"/>
          <w:szCs w:val="24"/>
        </w:rPr>
        <w:t>are</w:t>
      </w:r>
      <w:r w:rsidR="4B953D03" w:rsidRPr="000A4496">
        <w:rPr>
          <w:rFonts w:ascii="Times New Roman" w:hAnsi="Times New Roman" w:cs="Times New Roman"/>
          <w:sz w:val="24"/>
          <w:szCs w:val="24"/>
        </w:rPr>
        <w:t xml:space="preserve"> “purchases of small amounts of real-world money for virtual items” (</w:t>
      </w:r>
      <w:proofErr w:type="spellStart"/>
      <w:r w:rsidR="4B953D03" w:rsidRPr="000A4496">
        <w:rPr>
          <w:rFonts w:ascii="Times New Roman" w:hAnsi="Times New Roman" w:cs="Times New Roman"/>
          <w:sz w:val="24"/>
          <w:szCs w:val="24"/>
        </w:rPr>
        <w:t>Zendle</w:t>
      </w:r>
      <w:proofErr w:type="spellEnd"/>
      <w:r w:rsidR="4B953D03" w:rsidRPr="000A4496">
        <w:rPr>
          <w:rFonts w:ascii="Times New Roman" w:hAnsi="Times New Roman" w:cs="Times New Roman"/>
          <w:sz w:val="24"/>
          <w:szCs w:val="24"/>
        </w:rPr>
        <w:t xml:space="preserve"> et al 2019)</w:t>
      </w:r>
      <w:r w:rsidR="30EBC534" w:rsidRPr="000A4496">
        <w:rPr>
          <w:rFonts w:ascii="Times New Roman" w:hAnsi="Times New Roman" w:cs="Times New Roman"/>
          <w:sz w:val="24"/>
          <w:szCs w:val="24"/>
        </w:rPr>
        <w:t>.</w:t>
      </w:r>
      <w:r w:rsidR="40C2C042" w:rsidRPr="000A4496">
        <w:rPr>
          <w:rFonts w:ascii="Times New Roman" w:hAnsi="Times New Roman" w:cs="Times New Roman"/>
          <w:sz w:val="24"/>
          <w:szCs w:val="24"/>
        </w:rPr>
        <w:t xml:space="preserve"> In </w:t>
      </w:r>
      <w:r w:rsidR="6717DDE7" w:rsidRPr="000A4496">
        <w:rPr>
          <w:rFonts w:ascii="Times New Roman" w:hAnsi="Times New Roman" w:cs="Times New Roman"/>
          <w:sz w:val="24"/>
          <w:szCs w:val="24"/>
        </w:rPr>
        <w:t xml:space="preserve">that same paper, </w:t>
      </w:r>
      <w:proofErr w:type="spellStart"/>
      <w:r w:rsidR="40C2C042" w:rsidRPr="000A4496">
        <w:rPr>
          <w:rFonts w:ascii="Times New Roman" w:hAnsi="Times New Roman" w:cs="Times New Roman"/>
          <w:sz w:val="24"/>
          <w:szCs w:val="24"/>
        </w:rPr>
        <w:t>Zendle</w:t>
      </w:r>
      <w:proofErr w:type="spellEnd"/>
      <w:r w:rsidR="40C2C042" w:rsidRPr="000A4496">
        <w:rPr>
          <w:rFonts w:ascii="Times New Roman" w:hAnsi="Times New Roman" w:cs="Times New Roman"/>
          <w:sz w:val="24"/>
          <w:szCs w:val="24"/>
        </w:rPr>
        <w:t xml:space="preserve"> urges </w:t>
      </w:r>
      <w:r w:rsidR="0D54B3BB" w:rsidRPr="000A4496">
        <w:rPr>
          <w:rFonts w:ascii="Times New Roman" w:hAnsi="Times New Roman" w:cs="Times New Roman"/>
          <w:sz w:val="24"/>
          <w:szCs w:val="24"/>
        </w:rPr>
        <w:t xml:space="preserve">video game </w:t>
      </w:r>
      <w:r w:rsidR="00C5032A" w:rsidRPr="000A4496">
        <w:rPr>
          <w:rFonts w:ascii="Times New Roman" w:hAnsi="Times New Roman" w:cs="Times New Roman"/>
          <w:sz w:val="24"/>
          <w:szCs w:val="24"/>
        </w:rPr>
        <w:t>rating</w:t>
      </w:r>
      <w:r w:rsidR="2A27A02F" w:rsidRPr="000A4496">
        <w:rPr>
          <w:rFonts w:ascii="Times New Roman" w:hAnsi="Times New Roman" w:cs="Times New Roman"/>
          <w:sz w:val="24"/>
          <w:szCs w:val="24"/>
        </w:rPr>
        <w:t xml:space="preserve"> </w:t>
      </w:r>
      <w:r w:rsidR="0D54B3BB" w:rsidRPr="000A4496">
        <w:rPr>
          <w:rFonts w:ascii="Times New Roman" w:hAnsi="Times New Roman" w:cs="Times New Roman"/>
          <w:sz w:val="24"/>
          <w:szCs w:val="24"/>
        </w:rPr>
        <w:t>agencies</w:t>
      </w:r>
      <w:r w:rsidR="200ED2DD" w:rsidRPr="000A4496">
        <w:rPr>
          <w:rFonts w:ascii="Times New Roman" w:hAnsi="Times New Roman" w:cs="Times New Roman"/>
          <w:sz w:val="24"/>
          <w:szCs w:val="24"/>
        </w:rPr>
        <w:t>, like the Entertainment Software Rating Board (ESRB in North America,</w:t>
      </w:r>
      <w:r w:rsidR="0D54B3BB" w:rsidRPr="000A4496">
        <w:rPr>
          <w:rFonts w:ascii="Times New Roman" w:hAnsi="Times New Roman" w:cs="Times New Roman"/>
          <w:sz w:val="24"/>
          <w:szCs w:val="24"/>
        </w:rPr>
        <w:t xml:space="preserve"> to</w:t>
      </w:r>
      <w:r w:rsidR="30133D35" w:rsidRPr="000A4496">
        <w:rPr>
          <w:rFonts w:ascii="Times New Roman" w:eastAsia="Times New Roman" w:hAnsi="Times New Roman" w:cs="Times New Roman"/>
          <w:sz w:val="24"/>
          <w:szCs w:val="24"/>
        </w:rPr>
        <w:t xml:space="preserve"> consider restricting access to games with paid </w:t>
      </w:r>
      <w:r w:rsidR="3BEF408A" w:rsidRPr="000A4496">
        <w:rPr>
          <w:rFonts w:ascii="Times New Roman" w:eastAsia="Times New Roman" w:hAnsi="Times New Roman" w:cs="Times New Roman"/>
          <w:sz w:val="24"/>
          <w:szCs w:val="24"/>
        </w:rPr>
        <w:t>“</w:t>
      </w:r>
      <w:r w:rsidR="30133D35" w:rsidRPr="000A4496">
        <w:rPr>
          <w:rFonts w:ascii="Times New Roman" w:eastAsia="Times New Roman" w:hAnsi="Times New Roman" w:cs="Times New Roman"/>
          <w:sz w:val="24"/>
          <w:szCs w:val="24"/>
        </w:rPr>
        <w:t>loot boxes</w:t>
      </w:r>
      <w:r w:rsidR="351C3603" w:rsidRPr="000A4496">
        <w:rPr>
          <w:rFonts w:ascii="Times New Roman" w:eastAsia="Times New Roman" w:hAnsi="Times New Roman" w:cs="Times New Roman"/>
          <w:sz w:val="24"/>
          <w:szCs w:val="24"/>
        </w:rPr>
        <w:t>”</w:t>
      </w:r>
      <w:r w:rsidR="30133D35" w:rsidRPr="000A4496">
        <w:rPr>
          <w:rFonts w:ascii="Times New Roman" w:eastAsia="Times New Roman" w:hAnsi="Times New Roman" w:cs="Times New Roman"/>
          <w:sz w:val="24"/>
          <w:szCs w:val="24"/>
        </w:rPr>
        <w:t xml:space="preserve"> to players who are of legal gambling age.</w:t>
      </w:r>
      <w:r w:rsidR="3A29DBBF" w:rsidRPr="000A4496">
        <w:rPr>
          <w:rFonts w:ascii="Times New Roman" w:eastAsia="Times New Roman" w:hAnsi="Times New Roman" w:cs="Times New Roman"/>
          <w:sz w:val="24"/>
          <w:szCs w:val="24"/>
        </w:rPr>
        <w:t xml:space="preserve"> L</w:t>
      </w:r>
      <w:r w:rsidR="3A29DBBF" w:rsidRPr="000A4496">
        <w:rPr>
          <w:rFonts w:ascii="Times New Roman" w:hAnsi="Times New Roman" w:cs="Times New Roman"/>
          <w:sz w:val="24"/>
          <w:szCs w:val="24"/>
        </w:rPr>
        <w:t xml:space="preserve">oot boxes take many </w:t>
      </w:r>
      <w:proofErr w:type="gramStart"/>
      <w:r w:rsidR="3A29DBBF" w:rsidRPr="000A4496">
        <w:rPr>
          <w:rFonts w:ascii="Times New Roman" w:hAnsi="Times New Roman" w:cs="Times New Roman"/>
          <w:sz w:val="24"/>
          <w:szCs w:val="24"/>
        </w:rPr>
        <w:t>forms, but</w:t>
      </w:r>
      <w:proofErr w:type="gramEnd"/>
      <w:r w:rsidR="3A29DBBF" w:rsidRPr="000A4496">
        <w:rPr>
          <w:rFonts w:ascii="Times New Roman" w:hAnsi="Times New Roman" w:cs="Times New Roman"/>
          <w:sz w:val="24"/>
          <w:szCs w:val="24"/>
        </w:rPr>
        <w:t xml:space="preserve"> generally appear as an opaque box that </w:t>
      </w:r>
      <w:r w:rsidR="00A6372B" w:rsidRPr="000A4496">
        <w:rPr>
          <w:rFonts w:ascii="Times New Roman" w:hAnsi="Times New Roman" w:cs="Times New Roman"/>
          <w:sz w:val="24"/>
          <w:szCs w:val="24"/>
        </w:rPr>
        <w:t>in most games can be bought either with in-game currency or real-world money, and contain some</w:t>
      </w:r>
      <w:r w:rsidR="3A29DBBF" w:rsidRPr="000A4496">
        <w:rPr>
          <w:rFonts w:ascii="Times New Roman" w:hAnsi="Times New Roman" w:cs="Times New Roman"/>
          <w:sz w:val="24"/>
          <w:szCs w:val="24"/>
        </w:rPr>
        <w:t xml:space="preserve"> form of reward, or loot, that is revealed once the box is opened (Kourosh, 2020).</w:t>
      </w:r>
      <w:r w:rsidR="30133D35" w:rsidRPr="000A4496">
        <w:rPr>
          <w:rFonts w:ascii="Times New Roman" w:eastAsia="Times New Roman" w:hAnsi="Times New Roman" w:cs="Times New Roman"/>
          <w:sz w:val="24"/>
          <w:szCs w:val="24"/>
        </w:rPr>
        <w:t xml:space="preserve"> </w:t>
      </w:r>
      <w:r w:rsidR="00C5148F" w:rsidRPr="000A4496">
        <w:rPr>
          <w:rFonts w:ascii="Times New Roman" w:eastAsia="Times New Roman" w:hAnsi="Times New Roman" w:cs="Times New Roman"/>
          <w:sz w:val="24"/>
          <w:szCs w:val="24"/>
        </w:rPr>
        <w:t>Though the term microtransactions also includes the purchase of cosmetic items, m</w:t>
      </w:r>
      <w:r w:rsidR="00A6372B" w:rsidRPr="000A4496">
        <w:rPr>
          <w:rFonts w:ascii="Times New Roman" w:eastAsia="Times New Roman" w:hAnsi="Times New Roman" w:cs="Times New Roman"/>
          <w:sz w:val="24"/>
          <w:szCs w:val="24"/>
        </w:rPr>
        <w:t xml:space="preserve">ost loot boxes fall under the category of microtransactions as </w:t>
      </w:r>
      <w:r w:rsidR="00A6372B" w:rsidRPr="000A4496">
        <w:rPr>
          <w:rFonts w:ascii="Times New Roman" w:eastAsia="Times New Roman" w:hAnsi="Times New Roman" w:cs="Times New Roman"/>
          <w:sz w:val="24"/>
          <w:szCs w:val="24"/>
        </w:rPr>
        <w:lastRenderedPageBreak/>
        <w:t>they’re considered small purchases since they cost less than the retail price of the game ($70</w:t>
      </w:r>
      <w:r w:rsidR="00A6372B">
        <w:rPr>
          <w:rFonts w:ascii="Times New Roman" w:eastAsia="Times New Roman" w:hAnsi="Times New Roman" w:cs="Times New Roman"/>
          <w:sz w:val="24"/>
          <w:szCs w:val="24"/>
        </w:rPr>
        <w:t xml:space="preserve"> USD)</w:t>
      </w:r>
      <w:r w:rsidR="00C5148F">
        <w:rPr>
          <w:rFonts w:ascii="Times New Roman" w:eastAsia="Times New Roman" w:hAnsi="Times New Roman" w:cs="Times New Roman"/>
          <w:sz w:val="24"/>
          <w:szCs w:val="24"/>
        </w:rPr>
        <w:t xml:space="preserve">, but when bought in big quantities, the cost can easily exceed that value, and virtually have no limit at all, which is very scary. </w:t>
      </w:r>
      <w:r w:rsidR="4F0E79F5" w:rsidRPr="367E4347">
        <w:rPr>
          <w:rFonts w:ascii="Times New Roman" w:eastAsia="Times New Roman" w:hAnsi="Times New Roman" w:cs="Times New Roman"/>
          <w:sz w:val="24"/>
          <w:szCs w:val="24"/>
        </w:rPr>
        <w:t xml:space="preserve">Additionally, a call to action is made towards lawmakers who, </w:t>
      </w:r>
      <w:proofErr w:type="spellStart"/>
      <w:r w:rsidR="4F0E79F5" w:rsidRPr="367E4347">
        <w:rPr>
          <w:rFonts w:ascii="Times New Roman" w:eastAsia="Times New Roman" w:hAnsi="Times New Roman" w:cs="Times New Roman"/>
          <w:sz w:val="24"/>
          <w:szCs w:val="24"/>
        </w:rPr>
        <w:t>Zendle</w:t>
      </w:r>
      <w:proofErr w:type="spellEnd"/>
      <w:r w:rsidR="4F0E79F5" w:rsidRPr="367E4347">
        <w:rPr>
          <w:rFonts w:ascii="Times New Roman" w:eastAsia="Times New Roman" w:hAnsi="Times New Roman" w:cs="Times New Roman"/>
          <w:sz w:val="24"/>
          <w:szCs w:val="24"/>
        </w:rPr>
        <w:t xml:space="preserve"> believes </w:t>
      </w:r>
      <w:r w:rsidR="4CBC02FC" w:rsidRPr="367E4347">
        <w:rPr>
          <w:rFonts w:ascii="Times New Roman" w:eastAsia="Times New Roman" w:hAnsi="Times New Roman" w:cs="Times New Roman"/>
          <w:sz w:val="24"/>
          <w:szCs w:val="24"/>
        </w:rPr>
        <w:t xml:space="preserve">should consider “loot boxes” as a form of gambling. </w:t>
      </w:r>
      <w:r w:rsidR="605B99C1" w:rsidRPr="367E4347">
        <w:rPr>
          <w:rFonts w:ascii="Times New Roman" w:eastAsia="Times New Roman" w:hAnsi="Times New Roman" w:cs="Times New Roman"/>
          <w:sz w:val="24"/>
          <w:szCs w:val="24"/>
        </w:rPr>
        <w:t xml:space="preserve"> In some of his othe</w:t>
      </w:r>
      <w:r w:rsidR="2C12D882" w:rsidRPr="367E4347">
        <w:rPr>
          <w:rFonts w:ascii="Times New Roman" w:eastAsia="Times New Roman" w:hAnsi="Times New Roman" w:cs="Times New Roman"/>
          <w:sz w:val="24"/>
          <w:szCs w:val="24"/>
        </w:rPr>
        <w:t xml:space="preserve">r papers, </w:t>
      </w:r>
      <w:proofErr w:type="spellStart"/>
      <w:r w:rsidR="2C12D882" w:rsidRPr="367E4347">
        <w:rPr>
          <w:rFonts w:ascii="Times New Roman" w:eastAsia="Times New Roman" w:hAnsi="Times New Roman" w:cs="Times New Roman"/>
          <w:sz w:val="24"/>
          <w:szCs w:val="24"/>
        </w:rPr>
        <w:t>Zendle’s</w:t>
      </w:r>
      <w:proofErr w:type="spellEnd"/>
      <w:r w:rsidR="2C12D882" w:rsidRPr="367E4347">
        <w:rPr>
          <w:rFonts w:ascii="Times New Roman" w:eastAsia="Times New Roman" w:hAnsi="Times New Roman" w:cs="Times New Roman"/>
          <w:sz w:val="24"/>
          <w:szCs w:val="24"/>
        </w:rPr>
        <w:t xml:space="preserve"> audience is not only lawmakers or video game Rating agencies but also parents or even gamers</w:t>
      </w:r>
      <w:r w:rsidR="709ACAB4" w:rsidRPr="367E4347">
        <w:rPr>
          <w:rFonts w:ascii="Times New Roman" w:eastAsia="Times New Roman" w:hAnsi="Times New Roman" w:cs="Times New Roman"/>
          <w:sz w:val="24"/>
          <w:szCs w:val="24"/>
        </w:rPr>
        <w:t xml:space="preserve">. </w:t>
      </w:r>
      <w:proofErr w:type="spellStart"/>
      <w:r w:rsidR="709ACAB4" w:rsidRPr="367E4347">
        <w:rPr>
          <w:rFonts w:ascii="Times New Roman" w:eastAsia="Times New Roman" w:hAnsi="Times New Roman" w:cs="Times New Roman"/>
          <w:sz w:val="24"/>
          <w:szCs w:val="24"/>
        </w:rPr>
        <w:t>Zendle’s</w:t>
      </w:r>
      <w:proofErr w:type="spellEnd"/>
      <w:r w:rsidR="709ACAB4" w:rsidRPr="367E4347">
        <w:rPr>
          <w:rFonts w:ascii="Times New Roman" w:eastAsia="Times New Roman" w:hAnsi="Times New Roman" w:cs="Times New Roman"/>
          <w:sz w:val="24"/>
          <w:szCs w:val="24"/>
        </w:rPr>
        <w:t xml:space="preserve"> position is clear in the papers</w:t>
      </w:r>
      <w:r w:rsidR="31AFF401" w:rsidRPr="367E4347">
        <w:rPr>
          <w:rFonts w:ascii="Times New Roman" w:eastAsia="Times New Roman" w:hAnsi="Times New Roman" w:cs="Times New Roman"/>
          <w:sz w:val="24"/>
          <w:szCs w:val="24"/>
        </w:rPr>
        <w:t xml:space="preserve"> and </w:t>
      </w:r>
      <w:r w:rsidR="2E111CCA" w:rsidRPr="367E4347">
        <w:rPr>
          <w:rFonts w:ascii="Times New Roman" w:eastAsia="Times New Roman" w:hAnsi="Times New Roman" w:cs="Times New Roman"/>
          <w:sz w:val="24"/>
          <w:szCs w:val="24"/>
        </w:rPr>
        <w:t>studies</w:t>
      </w:r>
      <w:r w:rsidR="709ACAB4" w:rsidRPr="367E4347">
        <w:rPr>
          <w:rFonts w:ascii="Times New Roman" w:eastAsia="Times New Roman" w:hAnsi="Times New Roman" w:cs="Times New Roman"/>
          <w:sz w:val="24"/>
          <w:szCs w:val="24"/>
        </w:rPr>
        <w:t xml:space="preserve"> he </w:t>
      </w:r>
      <w:r w:rsidR="1A31E4B4" w:rsidRPr="367E4347">
        <w:rPr>
          <w:rFonts w:ascii="Times New Roman" w:eastAsia="Times New Roman" w:hAnsi="Times New Roman" w:cs="Times New Roman"/>
          <w:sz w:val="24"/>
          <w:szCs w:val="24"/>
        </w:rPr>
        <w:t xml:space="preserve">contributes </w:t>
      </w:r>
      <w:proofErr w:type="gramStart"/>
      <w:r w:rsidR="31AFF401" w:rsidRPr="367E4347">
        <w:rPr>
          <w:rFonts w:ascii="Times New Roman" w:eastAsia="Times New Roman" w:hAnsi="Times New Roman" w:cs="Times New Roman"/>
          <w:sz w:val="24"/>
          <w:szCs w:val="24"/>
        </w:rPr>
        <w:t>to</w:t>
      </w:r>
      <w:r w:rsidR="05D9F768" w:rsidRPr="367E4347">
        <w:rPr>
          <w:rFonts w:ascii="Times New Roman" w:eastAsia="Times New Roman" w:hAnsi="Times New Roman" w:cs="Times New Roman"/>
          <w:sz w:val="24"/>
          <w:szCs w:val="24"/>
        </w:rPr>
        <w:t>:</w:t>
      </w:r>
      <w:proofErr w:type="gramEnd"/>
      <w:r w:rsidR="2C12D882" w:rsidRPr="367E4347">
        <w:rPr>
          <w:rFonts w:ascii="Times New Roman" w:eastAsia="Times New Roman" w:hAnsi="Times New Roman" w:cs="Times New Roman"/>
          <w:sz w:val="24"/>
          <w:szCs w:val="24"/>
        </w:rPr>
        <w:t xml:space="preserve"> </w:t>
      </w:r>
      <w:r w:rsidR="1B84FE7A" w:rsidRPr="367E4347">
        <w:rPr>
          <w:rFonts w:ascii="Times New Roman" w:eastAsia="Times New Roman" w:hAnsi="Times New Roman" w:cs="Times New Roman"/>
          <w:sz w:val="24"/>
          <w:szCs w:val="24"/>
        </w:rPr>
        <w:t>it</w:t>
      </w:r>
      <w:r w:rsidR="5590C2FA" w:rsidRPr="367E4347">
        <w:rPr>
          <w:rFonts w:ascii="Times New Roman" w:eastAsia="Times New Roman" w:hAnsi="Times New Roman" w:cs="Times New Roman"/>
          <w:sz w:val="24"/>
          <w:szCs w:val="24"/>
        </w:rPr>
        <w:t xml:space="preserve"> </w:t>
      </w:r>
      <w:r w:rsidR="1B84FE7A" w:rsidRPr="367E4347">
        <w:rPr>
          <w:rFonts w:ascii="Times New Roman" w:eastAsia="Times New Roman" w:hAnsi="Times New Roman" w:cs="Times New Roman"/>
          <w:sz w:val="24"/>
          <w:szCs w:val="24"/>
        </w:rPr>
        <w:t xml:space="preserve">is important </w:t>
      </w:r>
      <w:r w:rsidR="5590C2FA" w:rsidRPr="367E4347">
        <w:rPr>
          <w:rFonts w:ascii="Times New Roman" w:eastAsia="Times New Roman" w:hAnsi="Times New Roman" w:cs="Times New Roman"/>
          <w:sz w:val="24"/>
          <w:szCs w:val="24"/>
        </w:rPr>
        <w:t>for people to be aware of the potential risks of microtransactions in video games.</w:t>
      </w:r>
      <w:r w:rsidR="2EC9443F" w:rsidRPr="367E4347">
        <w:rPr>
          <w:rFonts w:ascii="Times New Roman" w:eastAsia="Times New Roman" w:hAnsi="Times New Roman" w:cs="Times New Roman"/>
          <w:sz w:val="24"/>
          <w:szCs w:val="24"/>
        </w:rPr>
        <w:t xml:space="preserve"> </w:t>
      </w:r>
    </w:p>
    <w:p w14:paraId="292C5D4C" w14:textId="548977E7" w:rsidR="00EF6AF2" w:rsidRPr="00A62DFD" w:rsidRDefault="00C5148F" w:rsidP="008B777F">
      <w:pPr>
        <w:spacing w:line="480" w:lineRule="auto"/>
        <w:ind w:firstLine="720"/>
        <w:rPr>
          <w:ins w:id="6" w:author="Richards, Rebecca S" w:date="2025-04-01T08:11:00Z" w16du:dateUtc="2025-04-01T12:11:00Z"/>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Though not talked about enough, scholars in this topic understand th</w:t>
      </w:r>
      <w:r w:rsidR="00A62DFD">
        <w:rPr>
          <w:rFonts w:ascii="Times New Roman" w:eastAsia="Times New Roman" w:hAnsi="Times New Roman" w:cs="Times New Roman"/>
          <w:color w:val="000000" w:themeColor="text1"/>
          <w:sz w:val="24"/>
          <w:szCs w:val="24"/>
        </w:rPr>
        <w:t>e predatory tactics used by video</w:t>
      </w:r>
      <w:r w:rsidR="00990E2A">
        <w:rPr>
          <w:rFonts w:ascii="Times New Roman" w:eastAsia="Times New Roman" w:hAnsi="Times New Roman" w:cs="Times New Roman"/>
          <w:color w:val="000000" w:themeColor="text1"/>
          <w:sz w:val="24"/>
          <w:szCs w:val="24"/>
        </w:rPr>
        <w:t xml:space="preserve"> </w:t>
      </w:r>
      <w:r w:rsidR="00A62DFD">
        <w:rPr>
          <w:rFonts w:ascii="Times New Roman" w:eastAsia="Times New Roman" w:hAnsi="Times New Roman" w:cs="Times New Roman"/>
          <w:color w:val="000000" w:themeColor="text1"/>
          <w:sz w:val="24"/>
          <w:szCs w:val="24"/>
        </w:rPr>
        <w:t xml:space="preserve">game developers and feel the need to warn people about it, just like </w:t>
      </w:r>
      <w:proofErr w:type="spellStart"/>
      <w:r w:rsidR="00A62DFD">
        <w:rPr>
          <w:rFonts w:ascii="Times New Roman" w:eastAsia="Times New Roman" w:hAnsi="Times New Roman" w:cs="Times New Roman"/>
          <w:color w:val="000000" w:themeColor="text1"/>
          <w:sz w:val="24"/>
          <w:szCs w:val="24"/>
        </w:rPr>
        <w:t>Zendle</w:t>
      </w:r>
      <w:proofErr w:type="spellEnd"/>
      <w:r w:rsidR="00A62DFD">
        <w:rPr>
          <w:rFonts w:ascii="Times New Roman" w:eastAsia="Times New Roman" w:hAnsi="Times New Roman" w:cs="Times New Roman"/>
          <w:color w:val="000000" w:themeColor="text1"/>
          <w:sz w:val="24"/>
          <w:szCs w:val="24"/>
        </w:rPr>
        <w:t xml:space="preserve">. </w:t>
      </w:r>
      <w:r w:rsidR="24E162E8" w:rsidRPr="3EB7C04E">
        <w:rPr>
          <w:rFonts w:ascii="Times New Roman" w:eastAsia="Times New Roman" w:hAnsi="Times New Roman" w:cs="Times New Roman"/>
          <w:color w:val="000000" w:themeColor="text1"/>
          <w:sz w:val="24"/>
          <w:szCs w:val="24"/>
        </w:rPr>
        <w:t>A s</w:t>
      </w:r>
      <w:r w:rsidR="4ED00358" w:rsidRPr="3EB7C04E">
        <w:rPr>
          <w:rFonts w:ascii="Times New Roman" w:eastAsia="Times New Roman" w:hAnsi="Times New Roman" w:cs="Times New Roman"/>
          <w:color w:val="000000" w:themeColor="text1"/>
          <w:sz w:val="24"/>
          <w:szCs w:val="24"/>
        </w:rPr>
        <w:t>imilar</w:t>
      </w:r>
      <w:r w:rsidR="24E162E8" w:rsidRPr="3EB7C04E">
        <w:rPr>
          <w:rFonts w:ascii="Times New Roman" w:eastAsia="Times New Roman" w:hAnsi="Times New Roman" w:cs="Times New Roman"/>
          <w:color w:val="000000" w:themeColor="text1"/>
          <w:sz w:val="24"/>
          <w:szCs w:val="24"/>
        </w:rPr>
        <w:t xml:space="preserve"> </w:t>
      </w:r>
      <w:r w:rsidR="69256ED0" w:rsidRPr="3EB7C04E">
        <w:rPr>
          <w:rFonts w:ascii="Times New Roman" w:eastAsia="Times New Roman" w:hAnsi="Times New Roman" w:cs="Times New Roman"/>
          <w:color w:val="000000" w:themeColor="text1"/>
          <w:sz w:val="24"/>
          <w:szCs w:val="24"/>
        </w:rPr>
        <w:t xml:space="preserve">informative approach to a general audience </w:t>
      </w:r>
      <w:r w:rsidR="24E162E8" w:rsidRPr="3EB7C04E">
        <w:rPr>
          <w:rFonts w:ascii="Times New Roman" w:eastAsia="Times New Roman" w:hAnsi="Times New Roman" w:cs="Times New Roman"/>
          <w:color w:val="000000" w:themeColor="text1"/>
          <w:sz w:val="24"/>
          <w:szCs w:val="24"/>
        </w:rPr>
        <w:t xml:space="preserve">is taken </w:t>
      </w:r>
      <w:r w:rsidR="273CE8CE" w:rsidRPr="3EB7C04E">
        <w:rPr>
          <w:rFonts w:ascii="Times New Roman" w:eastAsia="Times New Roman" w:hAnsi="Times New Roman" w:cs="Times New Roman"/>
          <w:color w:val="000000" w:themeColor="text1"/>
          <w:sz w:val="24"/>
          <w:szCs w:val="24"/>
        </w:rPr>
        <w:t xml:space="preserve">in </w:t>
      </w:r>
      <w:r w:rsidR="1E55EE48" w:rsidRPr="3EB7C04E">
        <w:rPr>
          <w:rFonts w:ascii="Times New Roman" w:eastAsia="Times New Roman" w:hAnsi="Times New Roman" w:cs="Times New Roman"/>
          <w:color w:val="000000" w:themeColor="text1"/>
          <w:sz w:val="24"/>
          <w:szCs w:val="24"/>
        </w:rPr>
        <w:t>the</w:t>
      </w:r>
      <w:r w:rsidR="273CE8CE" w:rsidRPr="3EB7C04E">
        <w:rPr>
          <w:rFonts w:ascii="Times New Roman" w:eastAsia="Times New Roman" w:hAnsi="Times New Roman" w:cs="Times New Roman"/>
          <w:color w:val="000000" w:themeColor="text1"/>
          <w:sz w:val="24"/>
          <w:szCs w:val="24"/>
        </w:rPr>
        <w:t xml:space="preserve"> section </w:t>
      </w:r>
      <w:r w:rsidR="65031577" w:rsidRPr="3EB7C04E">
        <w:rPr>
          <w:rFonts w:ascii="Times New Roman" w:eastAsia="Times New Roman" w:hAnsi="Times New Roman" w:cs="Times New Roman"/>
          <w:color w:val="000000" w:themeColor="text1"/>
          <w:sz w:val="24"/>
          <w:szCs w:val="24"/>
        </w:rPr>
        <w:t xml:space="preserve">titled: “The role of microtransactions in Internet Gaming Disorder and Gambling Disorder: A preregistered systematic review”, </w:t>
      </w:r>
      <w:r w:rsidR="273CE8CE" w:rsidRPr="3EB7C04E">
        <w:rPr>
          <w:rFonts w:ascii="Times New Roman" w:eastAsia="Times New Roman" w:hAnsi="Times New Roman" w:cs="Times New Roman"/>
          <w:color w:val="000000" w:themeColor="text1"/>
          <w:sz w:val="24"/>
          <w:szCs w:val="24"/>
        </w:rPr>
        <w:t>f</w:t>
      </w:r>
      <w:r w:rsidR="11D50F20" w:rsidRPr="3EB7C04E">
        <w:rPr>
          <w:rFonts w:ascii="Times New Roman" w:eastAsia="Times New Roman" w:hAnsi="Times New Roman" w:cs="Times New Roman"/>
          <w:color w:val="000000" w:themeColor="text1"/>
          <w:sz w:val="24"/>
          <w:szCs w:val="24"/>
        </w:rPr>
        <w:t>rom</w:t>
      </w:r>
      <w:r w:rsidR="273CE8CE" w:rsidRPr="3EB7C04E">
        <w:rPr>
          <w:rFonts w:ascii="Times New Roman" w:eastAsia="Times New Roman" w:hAnsi="Times New Roman" w:cs="Times New Roman"/>
          <w:color w:val="000000" w:themeColor="text1"/>
          <w:sz w:val="24"/>
          <w:szCs w:val="24"/>
        </w:rPr>
        <w:t xml:space="preserve"> the</w:t>
      </w:r>
      <w:r w:rsidR="323C4807" w:rsidRPr="3EB7C04E">
        <w:rPr>
          <w:rFonts w:ascii="Times New Roman" w:eastAsia="Times New Roman" w:hAnsi="Times New Roman" w:cs="Times New Roman"/>
          <w:color w:val="000000" w:themeColor="text1"/>
          <w:sz w:val="24"/>
          <w:szCs w:val="24"/>
        </w:rPr>
        <w:t xml:space="preserve"> </w:t>
      </w:r>
      <w:r w:rsidR="35728194" w:rsidRPr="3EB7C04E">
        <w:rPr>
          <w:rFonts w:ascii="Times New Roman" w:eastAsia="Times New Roman" w:hAnsi="Times New Roman" w:cs="Times New Roman"/>
          <w:color w:val="000000" w:themeColor="text1"/>
          <w:sz w:val="24"/>
          <w:szCs w:val="24"/>
        </w:rPr>
        <w:t xml:space="preserve">online peer-reviewed journal </w:t>
      </w:r>
      <w:r w:rsidR="0D2AF413" w:rsidRPr="3EB7C04E">
        <w:rPr>
          <w:rFonts w:ascii="Times New Roman" w:eastAsia="Times New Roman" w:hAnsi="Times New Roman" w:cs="Times New Roman"/>
          <w:color w:val="000000" w:themeColor="text1"/>
          <w:sz w:val="24"/>
          <w:szCs w:val="24"/>
        </w:rPr>
        <w:t xml:space="preserve">titled </w:t>
      </w:r>
      <w:r w:rsidR="323C4807" w:rsidRPr="3EB7C04E">
        <w:rPr>
          <w:rFonts w:ascii="Times New Roman" w:eastAsia="Times New Roman" w:hAnsi="Times New Roman" w:cs="Times New Roman"/>
          <w:i/>
          <w:iCs/>
          <w:color w:val="000000" w:themeColor="text1"/>
          <w:sz w:val="24"/>
          <w:szCs w:val="24"/>
        </w:rPr>
        <w:t>Addictive Behaviors</w:t>
      </w:r>
      <w:r w:rsidR="588B20C0" w:rsidRPr="3EB7C04E">
        <w:rPr>
          <w:rFonts w:ascii="Times New Roman" w:eastAsia="Times New Roman" w:hAnsi="Times New Roman" w:cs="Times New Roman"/>
          <w:i/>
          <w:iCs/>
          <w:color w:val="000000" w:themeColor="text1"/>
          <w:sz w:val="24"/>
          <w:szCs w:val="24"/>
        </w:rPr>
        <w:t xml:space="preserve"> Report</w:t>
      </w:r>
      <w:r w:rsidR="0294BA95" w:rsidRPr="3EB7C04E">
        <w:rPr>
          <w:rFonts w:ascii="Times New Roman" w:eastAsia="Times New Roman" w:hAnsi="Times New Roman" w:cs="Times New Roman"/>
          <w:i/>
          <w:iCs/>
          <w:color w:val="000000" w:themeColor="text1"/>
          <w:sz w:val="24"/>
          <w:szCs w:val="24"/>
        </w:rPr>
        <w:t xml:space="preserve">. </w:t>
      </w:r>
      <w:r w:rsidR="0294BA95" w:rsidRPr="3EB7C04E">
        <w:rPr>
          <w:rFonts w:ascii="Times New Roman" w:eastAsia="Times New Roman" w:hAnsi="Times New Roman" w:cs="Times New Roman"/>
          <w:color w:val="000000" w:themeColor="text1"/>
          <w:sz w:val="24"/>
          <w:szCs w:val="24"/>
        </w:rPr>
        <w:t xml:space="preserve">In this article, </w:t>
      </w:r>
      <w:r w:rsidR="323C4807" w:rsidRPr="3EB7C04E">
        <w:rPr>
          <w:rFonts w:ascii="Times New Roman" w:eastAsia="Times New Roman" w:hAnsi="Times New Roman" w:cs="Times New Roman"/>
          <w:color w:val="000000" w:themeColor="text1"/>
          <w:sz w:val="24"/>
          <w:szCs w:val="24"/>
        </w:rPr>
        <w:t xml:space="preserve">a group of psychologists examine </w:t>
      </w:r>
      <w:r w:rsidR="500450C0" w:rsidRPr="3EB7C04E">
        <w:rPr>
          <w:rFonts w:ascii="Times New Roman" w:eastAsia="Times New Roman" w:hAnsi="Times New Roman" w:cs="Times New Roman"/>
          <w:color w:val="000000" w:themeColor="text1"/>
          <w:sz w:val="24"/>
          <w:szCs w:val="24"/>
        </w:rPr>
        <w:t xml:space="preserve">the role of </w:t>
      </w:r>
      <w:r w:rsidR="323C4807" w:rsidRPr="3EB7C04E">
        <w:rPr>
          <w:rFonts w:ascii="Times New Roman" w:eastAsia="Times New Roman" w:hAnsi="Times New Roman" w:cs="Times New Roman"/>
          <w:color w:val="000000" w:themeColor="text1"/>
          <w:sz w:val="24"/>
          <w:szCs w:val="24"/>
        </w:rPr>
        <w:t>video game microtransactions all over the world (Raneri et al</w:t>
      </w:r>
      <w:r w:rsidR="08344875" w:rsidRPr="3EB7C04E">
        <w:rPr>
          <w:rFonts w:ascii="Times New Roman" w:eastAsia="Times New Roman" w:hAnsi="Times New Roman" w:cs="Times New Roman"/>
          <w:color w:val="000000" w:themeColor="text1"/>
          <w:sz w:val="24"/>
          <w:szCs w:val="24"/>
        </w:rPr>
        <w:t>.</w:t>
      </w:r>
      <w:r w:rsidR="323C4807" w:rsidRPr="3EB7C04E">
        <w:rPr>
          <w:rFonts w:ascii="Times New Roman" w:eastAsia="Times New Roman" w:hAnsi="Times New Roman" w:cs="Times New Roman"/>
          <w:color w:val="000000" w:themeColor="text1"/>
          <w:sz w:val="24"/>
          <w:szCs w:val="24"/>
        </w:rPr>
        <w:t xml:space="preserve"> 2022</w:t>
      </w:r>
      <w:r w:rsidR="720B3363" w:rsidRPr="3EB7C04E">
        <w:rPr>
          <w:rFonts w:ascii="Times New Roman" w:eastAsia="Times New Roman" w:hAnsi="Times New Roman" w:cs="Times New Roman"/>
          <w:color w:val="000000" w:themeColor="text1"/>
          <w:sz w:val="24"/>
          <w:szCs w:val="24"/>
        </w:rPr>
        <w:t xml:space="preserve">), </w:t>
      </w:r>
      <w:r w:rsidR="00EF6AF2">
        <w:rPr>
          <w:rFonts w:ascii="Times New Roman" w:eastAsia="Times New Roman" w:hAnsi="Times New Roman" w:cs="Times New Roman"/>
          <w:color w:val="000000" w:themeColor="text1"/>
          <w:sz w:val="24"/>
          <w:szCs w:val="24"/>
        </w:rPr>
        <w:t>repeatedly referencing</w:t>
      </w:r>
      <w:r w:rsidR="00EF6AF2" w:rsidRPr="3EB7C04E">
        <w:rPr>
          <w:rFonts w:ascii="Times New Roman" w:eastAsia="Times New Roman" w:hAnsi="Times New Roman" w:cs="Times New Roman"/>
          <w:color w:val="000000" w:themeColor="text1"/>
          <w:sz w:val="24"/>
          <w:szCs w:val="24"/>
        </w:rPr>
        <w:t xml:space="preserve"> </w:t>
      </w:r>
      <w:proofErr w:type="spellStart"/>
      <w:r w:rsidR="13835BB0" w:rsidRPr="3EB7C04E">
        <w:rPr>
          <w:rFonts w:ascii="Times New Roman" w:eastAsia="Times New Roman" w:hAnsi="Times New Roman" w:cs="Times New Roman"/>
          <w:color w:val="000000" w:themeColor="text1"/>
          <w:sz w:val="24"/>
          <w:szCs w:val="24"/>
        </w:rPr>
        <w:t>Zendle’s</w:t>
      </w:r>
      <w:proofErr w:type="spellEnd"/>
      <w:r w:rsidR="13835BB0" w:rsidRPr="3EB7C04E">
        <w:rPr>
          <w:rFonts w:ascii="Times New Roman" w:eastAsia="Times New Roman" w:hAnsi="Times New Roman" w:cs="Times New Roman"/>
          <w:color w:val="000000" w:themeColor="text1"/>
          <w:sz w:val="24"/>
          <w:szCs w:val="24"/>
        </w:rPr>
        <w:t xml:space="preserve"> work</w:t>
      </w:r>
      <w:r w:rsidR="323C4807" w:rsidRPr="3EB7C04E">
        <w:rPr>
          <w:rFonts w:ascii="Times New Roman" w:eastAsia="Times New Roman" w:hAnsi="Times New Roman" w:cs="Times New Roman"/>
          <w:color w:val="000000" w:themeColor="text1"/>
          <w:sz w:val="24"/>
          <w:szCs w:val="24"/>
        </w:rPr>
        <w:t>.</w:t>
      </w:r>
      <w:r w:rsidR="008B777F">
        <w:rPr>
          <w:rFonts w:ascii="Times New Roman" w:eastAsia="Times New Roman" w:hAnsi="Times New Roman" w:cs="Times New Roman"/>
          <w:color w:val="000000" w:themeColor="text1"/>
          <w:sz w:val="24"/>
          <w:szCs w:val="24"/>
        </w:rPr>
        <w:t xml:space="preserve"> This article found </w:t>
      </w:r>
      <w:r w:rsidR="008B777F" w:rsidRPr="008B777F">
        <w:rPr>
          <w:rFonts w:ascii="Times New Roman" w:eastAsia="Times New Roman" w:hAnsi="Times New Roman" w:cs="Times New Roman"/>
          <w:color w:val="000000" w:themeColor="text1"/>
          <w:sz w:val="24"/>
          <w:szCs w:val="24"/>
        </w:rPr>
        <w:t xml:space="preserve">positive relationships </w:t>
      </w:r>
      <w:r w:rsidR="008B777F">
        <w:rPr>
          <w:rFonts w:ascii="Times New Roman" w:eastAsia="Times New Roman" w:hAnsi="Times New Roman" w:cs="Times New Roman"/>
          <w:color w:val="000000" w:themeColor="text1"/>
          <w:sz w:val="24"/>
          <w:szCs w:val="24"/>
        </w:rPr>
        <w:t>between</w:t>
      </w:r>
      <w:r w:rsidR="008B777F" w:rsidRPr="008B777F">
        <w:rPr>
          <w:rFonts w:ascii="Times New Roman" w:eastAsia="Times New Roman" w:hAnsi="Times New Roman" w:cs="Times New Roman"/>
          <w:color w:val="000000" w:themeColor="text1"/>
          <w:sz w:val="24"/>
          <w:szCs w:val="24"/>
        </w:rPr>
        <w:t xml:space="preserve"> microtransactions and both IGD and gambling disorder</w:t>
      </w:r>
      <w:r w:rsidR="008B777F">
        <w:rPr>
          <w:rFonts w:ascii="Times New Roman" w:eastAsia="Times New Roman" w:hAnsi="Times New Roman" w:cs="Times New Roman"/>
          <w:color w:val="000000" w:themeColor="text1"/>
          <w:sz w:val="24"/>
          <w:szCs w:val="24"/>
        </w:rPr>
        <w:t xml:space="preserve">, and </w:t>
      </w:r>
      <w:r w:rsidR="008B777F" w:rsidRPr="008B777F">
        <w:rPr>
          <w:rFonts w:ascii="Times New Roman" w:eastAsia="Times New Roman" w:hAnsi="Times New Roman" w:cs="Times New Roman"/>
          <w:color w:val="000000" w:themeColor="text1"/>
          <w:sz w:val="24"/>
          <w:szCs w:val="24"/>
        </w:rPr>
        <w:t>microtransaction expenditure increas</w:t>
      </w:r>
      <w:r w:rsidR="008B777F">
        <w:rPr>
          <w:rFonts w:ascii="Times New Roman" w:eastAsia="Times New Roman" w:hAnsi="Times New Roman" w:cs="Times New Roman"/>
          <w:color w:val="000000" w:themeColor="text1"/>
          <w:sz w:val="24"/>
          <w:szCs w:val="24"/>
        </w:rPr>
        <w:t>ing</w:t>
      </w:r>
      <w:r w:rsidR="008B777F" w:rsidRPr="008B777F">
        <w:rPr>
          <w:rFonts w:ascii="Times New Roman" w:eastAsia="Times New Roman" w:hAnsi="Times New Roman" w:cs="Times New Roman"/>
          <w:color w:val="000000" w:themeColor="text1"/>
          <w:sz w:val="24"/>
          <w:szCs w:val="24"/>
        </w:rPr>
        <w:t xml:space="preserve"> with the risk of gambling disorder</w:t>
      </w:r>
      <w:r w:rsidR="008B777F">
        <w:rPr>
          <w:rFonts w:ascii="Times New Roman" w:eastAsia="Times New Roman" w:hAnsi="Times New Roman" w:cs="Times New Roman"/>
          <w:color w:val="000000" w:themeColor="text1"/>
          <w:sz w:val="24"/>
          <w:szCs w:val="24"/>
        </w:rPr>
        <w:t xml:space="preserve">. Additionally, it was found that </w:t>
      </w:r>
      <w:r w:rsidR="008B777F" w:rsidRPr="008B777F">
        <w:rPr>
          <w:rFonts w:ascii="Times New Roman" w:eastAsia="Times New Roman" w:hAnsi="Times New Roman" w:cs="Times New Roman"/>
          <w:color w:val="000000" w:themeColor="text1"/>
          <w:sz w:val="24"/>
          <w:szCs w:val="24"/>
        </w:rPr>
        <w:t>adolescents who purchase loot boxes may be more at risk of developing gambling disorder.</w:t>
      </w:r>
      <w:r w:rsidR="00EF6AF2">
        <w:rPr>
          <w:rFonts w:ascii="Times New Roman" w:eastAsia="Times New Roman" w:hAnsi="Times New Roman" w:cs="Times New Roman"/>
          <w:color w:val="000000" w:themeColor="text1"/>
          <w:sz w:val="24"/>
          <w:szCs w:val="24"/>
        </w:rPr>
        <w:t xml:space="preserve"> </w:t>
      </w:r>
      <w:r w:rsidR="465F81CA" w:rsidRPr="3EB7C04E">
        <w:rPr>
          <w:rFonts w:ascii="Times New Roman" w:hAnsi="Times New Roman" w:cs="Times New Roman"/>
          <w:sz w:val="24"/>
          <w:szCs w:val="24"/>
        </w:rPr>
        <w:t>With s</w:t>
      </w:r>
      <w:r w:rsidR="5E83A43B" w:rsidRPr="3EB7C04E">
        <w:rPr>
          <w:rFonts w:ascii="Times New Roman" w:hAnsi="Times New Roman" w:cs="Times New Roman"/>
          <w:sz w:val="24"/>
          <w:szCs w:val="24"/>
        </w:rPr>
        <w:t>everal European countries declaring gambling as a national public health crisis</w:t>
      </w:r>
      <w:r w:rsidR="465F81CA" w:rsidRPr="3EB7C04E">
        <w:rPr>
          <w:rFonts w:ascii="Times New Roman" w:hAnsi="Times New Roman" w:cs="Times New Roman"/>
          <w:sz w:val="24"/>
          <w:szCs w:val="24"/>
        </w:rPr>
        <w:t xml:space="preserve"> </w:t>
      </w:r>
      <w:r w:rsidR="16155161" w:rsidRPr="3EB7C04E">
        <w:rPr>
          <w:rFonts w:ascii="Times New Roman" w:hAnsi="Times New Roman" w:cs="Times New Roman"/>
          <w:sz w:val="24"/>
          <w:szCs w:val="24"/>
        </w:rPr>
        <w:t>(Griffiths</w:t>
      </w:r>
      <w:r w:rsidR="3A642C81" w:rsidRPr="3EB7C04E">
        <w:rPr>
          <w:rFonts w:ascii="Times New Roman" w:hAnsi="Times New Roman" w:cs="Times New Roman"/>
          <w:sz w:val="24"/>
          <w:szCs w:val="24"/>
        </w:rPr>
        <w:t xml:space="preserve"> et. </w:t>
      </w:r>
      <w:proofErr w:type="gramStart"/>
      <w:r w:rsidR="3A642C81" w:rsidRPr="3EB7C04E">
        <w:rPr>
          <w:rFonts w:ascii="Times New Roman" w:hAnsi="Times New Roman" w:cs="Times New Roman"/>
          <w:sz w:val="24"/>
          <w:szCs w:val="24"/>
        </w:rPr>
        <w:t>al</w:t>
      </w:r>
      <w:proofErr w:type="gramEnd"/>
      <w:r w:rsidR="07186A09" w:rsidRPr="3EB7C04E">
        <w:rPr>
          <w:rFonts w:ascii="Times New Roman" w:hAnsi="Times New Roman" w:cs="Times New Roman"/>
          <w:sz w:val="24"/>
          <w:szCs w:val="24"/>
        </w:rPr>
        <w:t>,</w:t>
      </w:r>
      <w:r w:rsidR="612F509D" w:rsidRPr="3EB7C04E">
        <w:rPr>
          <w:rFonts w:ascii="Times New Roman" w:hAnsi="Times New Roman" w:cs="Times New Roman"/>
          <w:sz w:val="24"/>
          <w:szCs w:val="24"/>
        </w:rPr>
        <w:t xml:space="preserve"> 2016), and as of 202</w:t>
      </w:r>
      <w:r w:rsidR="25C93804" w:rsidRPr="3EB7C04E">
        <w:rPr>
          <w:rFonts w:ascii="Times New Roman" w:hAnsi="Times New Roman" w:cs="Times New Roman"/>
          <w:sz w:val="24"/>
          <w:szCs w:val="24"/>
        </w:rPr>
        <w:t>2</w:t>
      </w:r>
      <w:ins w:id="7" w:author="Richards, Rebecca S" w:date="2025-04-01T08:10:00Z" w16du:dateUtc="2025-04-01T12:10:00Z">
        <w:r w:rsidR="00EF6AF2">
          <w:rPr>
            <w:rFonts w:ascii="Times New Roman" w:hAnsi="Times New Roman" w:cs="Times New Roman"/>
            <w:sz w:val="24"/>
            <w:szCs w:val="24"/>
          </w:rPr>
          <w:t xml:space="preserve"> </w:t>
        </w:r>
      </w:ins>
      <w:r w:rsidR="0A889ECE" w:rsidRPr="3EB7C04E">
        <w:rPr>
          <w:rFonts w:ascii="Times New Roman" w:hAnsi="Times New Roman" w:cs="Times New Roman"/>
          <w:sz w:val="24"/>
          <w:szCs w:val="24"/>
        </w:rPr>
        <w:t>more than</w:t>
      </w:r>
      <w:r w:rsidR="00EF6AF2">
        <w:rPr>
          <w:rFonts w:ascii="Times New Roman" w:hAnsi="Times New Roman" w:cs="Times New Roman"/>
          <w:sz w:val="24"/>
          <w:szCs w:val="24"/>
        </w:rPr>
        <w:t xml:space="preserve"> 3 billion</w:t>
      </w:r>
      <w:r w:rsidR="41422EEC" w:rsidRPr="3EB7C04E">
        <w:rPr>
          <w:rFonts w:ascii="Times New Roman" w:hAnsi="Times New Roman" w:cs="Times New Roman"/>
          <w:sz w:val="24"/>
          <w:szCs w:val="24"/>
        </w:rPr>
        <w:t xml:space="preserve"> </w:t>
      </w:r>
      <w:r w:rsidR="132C221F" w:rsidRPr="3EB7C04E">
        <w:rPr>
          <w:rFonts w:ascii="Times New Roman" w:hAnsi="Times New Roman" w:cs="Times New Roman"/>
          <w:sz w:val="24"/>
          <w:szCs w:val="24"/>
        </w:rPr>
        <w:t>people</w:t>
      </w:r>
      <w:r w:rsidR="618CB47C" w:rsidRPr="3EB7C04E">
        <w:rPr>
          <w:rFonts w:ascii="Times New Roman" w:hAnsi="Times New Roman" w:cs="Times New Roman"/>
          <w:sz w:val="24"/>
          <w:szCs w:val="24"/>
        </w:rPr>
        <w:t xml:space="preserve"> </w:t>
      </w:r>
      <w:r w:rsidR="41422EEC" w:rsidRPr="3EB7C04E">
        <w:rPr>
          <w:rFonts w:ascii="Times New Roman" w:hAnsi="Times New Roman" w:cs="Times New Roman"/>
          <w:sz w:val="24"/>
          <w:szCs w:val="24"/>
        </w:rPr>
        <w:t>who consider themselves as gamers</w:t>
      </w:r>
      <w:r w:rsidR="775278AB" w:rsidRPr="3EB7C04E">
        <w:rPr>
          <w:rFonts w:ascii="Times New Roman" w:hAnsi="Times New Roman" w:cs="Times New Roman"/>
          <w:sz w:val="24"/>
          <w:szCs w:val="24"/>
        </w:rPr>
        <w:t xml:space="preserve"> (Raneri et al. 2022)</w:t>
      </w:r>
      <w:r w:rsidR="72B0DB56" w:rsidRPr="3EB7C04E">
        <w:rPr>
          <w:rFonts w:ascii="Times New Roman" w:hAnsi="Times New Roman" w:cs="Times New Roman"/>
          <w:sz w:val="24"/>
          <w:szCs w:val="24"/>
        </w:rPr>
        <w:t xml:space="preserve">, </w:t>
      </w:r>
      <w:r w:rsidR="0317BDE3" w:rsidRPr="3EB7C04E">
        <w:rPr>
          <w:rFonts w:ascii="Times New Roman" w:hAnsi="Times New Roman" w:cs="Times New Roman"/>
          <w:sz w:val="24"/>
          <w:szCs w:val="24"/>
        </w:rPr>
        <w:t xml:space="preserve">it is important to outline the </w:t>
      </w:r>
      <w:r w:rsidR="5F707215" w:rsidRPr="3EB7C04E">
        <w:rPr>
          <w:rFonts w:ascii="Times New Roman" w:hAnsi="Times New Roman" w:cs="Times New Roman"/>
          <w:sz w:val="24"/>
          <w:szCs w:val="24"/>
        </w:rPr>
        <w:t>potential dangers behind these small yet dangerous purchases</w:t>
      </w:r>
      <w:r w:rsidR="6BEB7FEE" w:rsidRPr="3EB7C04E">
        <w:rPr>
          <w:rFonts w:ascii="Times New Roman" w:hAnsi="Times New Roman" w:cs="Times New Roman"/>
          <w:sz w:val="24"/>
          <w:szCs w:val="24"/>
        </w:rPr>
        <w:t xml:space="preserve">. </w:t>
      </w:r>
    </w:p>
    <w:p w14:paraId="656A41D9" w14:textId="4A452184" w:rsidR="001301A4" w:rsidRPr="00EF6AF2" w:rsidRDefault="005C1955" w:rsidP="00EF6AF2">
      <w:pPr>
        <w:spacing w:line="480" w:lineRule="auto"/>
        <w:ind w:firstLine="720"/>
        <w:rPr>
          <w:rFonts w:ascii="Times New Roman" w:eastAsia="Times New Roman" w:hAnsi="Times New Roman" w:cs="Times New Roman"/>
          <w:color w:val="000000" w:themeColor="text1"/>
          <w:sz w:val="24"/>
          <w:szCs w:val="24"/>
          <w:rPrChange w:id="8" w:author="Richards, Rebecca S" w:date="2025-04-01T08:11:00Z" w16du:dateUtc="2025-04-01T12:11:00Z">
            <w:rPr>
              <w:rFonts w:ascii="Times New Roman" w:eastAsia="Times New Roman" w:hAnsi="Times New Roman" w:cs="Times New Roman"/>
              <w:sz w:val="24"/>
              <w:szCs w:val="24"/>
            </w:rPr>
          </w:rPrChange>
        </w:rPr>
      </w:pPr>
      <w:r>
        <w:rPr>
          <w:rFonts w:ascii="Times New Roman" w:hAnsi="Times New Roman" w:cs="Times New Roman"/>
          <w:sz w:val="24"/>
          <w:szCs w:val="24"/>
        </w:rPr>
        <w:t>Similarly</w:t>
      </w:r>
      <w:r w:rsidR="388C9B21" w:rsidRPr="3EB7C04E">
        <w:rPr>
          <w:rFonts w:ascii="Times New Roman" w:hAnsi="Times New Roman" w:cs="Times New Roman"/>
          <w:sz w:val="24"/>
          <w:szCs w:val="24"/>
        </w:rPr>
        <w:t xml:space="preserve">, </w:t>
      </w:r>
      <w:proofErr w:type="spellStart"/>
      <w:r w:rsidR="578368CD" w:rsidRPr="3EB7C04E">
        <w:rPr>
          <w:rFonts w:ascii="Times New Roman" w:hAnsi="Times New Roman" w:cs="Times New Roman"/>
          <w:sz w:val="24"/>
          <w:szCs w:val="24"/>
        </w:rPr>
        <w:t>Zendle’s</w:t>
      </w:r>
      <w:proofErr w:type="spellEnd"/>
      <w:r w:rsidR="578368CD" w:rsidRPr="3EB7C04E">
        <w:rPr>
          <w:rFonts w:ascii="Times New Roman" w:hAnsi="Times New Roman" w:cs="Times New Roman"/>
          <w:sz w:val="24"/>
          <w:szCs w:val="24"/>
        </w:rPr>
        <w:t xml:space="preserve"> findings from his article released in 2019 </w:t>
      </w:r>
      <w:r>
        <w:rPr>
          <w:rFonts w:ascii="Times New Roman" w:hAnsi="Times New Roman" w:cs="Times New Roman"/>
          <w:sz w:val="24"/>
          <w:szCs w:val="24"/>
        </w:rPr>
        <w:t xml:space="preserve">are </w:t>
      </w:r>
      <w:r w:rsidR="578368CD" w:rsidRPr="3EB7C04E">
        <w:rPr>
          <w:rFonts w:ascii="Times New Roman" w:hAnsi="Times New Roman" w:cs="Times New Roman"/>
          <w:sz w:val="24"/>
          <w:szCs w:val="24"/>
        </w:rPr>
        <w:t>that players’ in-game purchases</w:t>
      </w:r>
      <w:r w:rsidR="00DB6621">
        <w:rPr>
          <w:rFonts w:ascii="Times New Roman" w:hAnsi="Times New Roman" w:cs="Times New Roman"/>
          <w:sz w:val="24"/>
          <w:szCs w:val="24"/>
        </w:rPr>
        <w:t xml:space="preserve"> </w:t>
      </w:r>
      <w:r>
        <w:rPr>
          <w:rFonts w:ascii="Times New Roman" w:hAnsi="Times New Roman" w:cs="Times New Roman"/>
          <w:sz w:val="24"/>
          <w:szCs w:val="24"/>
        </w:rPr>
        <w:t>(</w:t>
      </w:r>
      <w:r w:rsidR="00DB6621">
        <w:rPr>
          <w:rFonts w:ascii="Times New Roman" w:hAnsi="Times New Roman" w:cs="Times New Roman"/>
          <w:sz w:val="24"/>
          <w:szCs w:val="24"/>
        </w:rPr>
        <w:t>microtransaction</w:t>
      </w:r>
      <w:r>
        <w:rPr>
          <w:rFonts w:ascii="Times New Roman" w:hAnsi="Times New Roman" w:cs="Times New Roman"/>
          <w:sz w:val="24"/>
          <w:szCs w:val="24"/>
        </w:rPr>
        <w:t>s)</w:t>
      </w:r>
      <w:r w:rsidR="578368CD" w:rsidRPr="3EB7C04E">
        <w:rPr>
          <w:rFonts w:ascii="Times New Roman" w:hAnsi="Times New Roman" w:cs="Times New Roman"/>
          <w:sz w:val="24"/>
          <w:szCs w:val="24"/>
        </w:rPr>
        <w:t xml:space="preserve"> tended to decrease after loot boxes were removed from a game the </w:t>
      </w:r>
      <w:r w:rsidR="578368CD" w:rsidRPr="3EB7C04E">
        <w:rPr>
          <w:rFonts w:ascii="Times New Roman" w:hAnsi="Times New Roman" w:cs="Times New Roman"/>
          <w:sz w:val="24"/>
          <w:szCs w:val="24"/>
        </w:rPr>
        <w:lastRenderedPageBreak/>
        <w:t xml:space="preserve">same way that “the amount of money individuals </w:t>
      </w:r>
      <w:proofErr w:type="gramStart"/>
      <w:r w:rsidR="578368CD" w:rsidRPr="3EB7C04E">
        <w:rPr>
          <w:rFonts w:ascii="Times New Roman" w:hAnsi="Times New Roman" w:cs="Times New Roman"/>
          <w:sz w:val="24"/>
          <w:szCs w:val="24"/>
        </w:rPr>
        <w:t>spend</w:t>
      </w:r>
      <w:proofErr w:type="gramEnd"/>
      <w:r w:rsidR="578368CD" w:rsidRPr="3EB7C04E">
        <w:rPr>
          <w:rFonts w:ascii="Times New Roman" w:hAnsi="Times New Roman" w:cs="Times New Roman"/>
          <w:sz w:val="24"/>
          <w:szCs w:val="24"/>
        </w:rPr>
        <w:t xml:space="preserve"> on microtransactions increased as the risk of gambling disorder also increased” (</w:t>
      </w:r>
      <w:proofErr w:type="spellStart"/>
      <w:r w:rsidR="00DB6621">
        <w:rPr>
          <w:rFonts w:ascii="Times New Roman" w:hAnsi="Times New Roman" w:cs="Times New Roman"/>
          <w:sz w:val="24"/>
          <w:szCs w:val="24"/>
        </w:rPr>
        <w:t>Zendl</w:t>
      </w:r>
      <w:r>
        <w:rPr>
          <w:rFonts w:ascii="Times New Roman" w:hAnsi="Times New Roman" w:cs="Times New Roman"/>
          <w:sz w:val="24"/>
          <w:szCs w:val="24"/>
        </w:rPr>
        <w:t>e</w:t>
      </w:r>
      <w:proofErr w:type="spellEnd"/>
      <w:r w:rsidR="00DB6621">
        <w:rPr>
          <w:rFonts w:ascii="Times New Roman" w:hAnsi="Times New Roman" w:cs="Times New Roman"/>
          <w:sz w:val="24"/>
          <w:szCs w:val="24"/>
        </w:rPr>
        <w:t xml:space="preserve"> et al </w:t>
      </w:r>
      <w:r w:rsidR="578368CD" w:rsidRPr="3EB7C04E">
        <w:rPr>
          <w:rFonts w:ascii="Times New Roman" w:hAnsi="Times New Roman" w:cs="Times New Roman"/>
          <w:sz w:val="24"/>
          <w:szCs w:val="24"/>
        </w:rPr>
        <w:t xml:space="preserve">5). </w:t>
      </w:r>
      <w:r w:rsidR="09A7C8CC" w:rsidRPr="3EB7C04E">
        <w:rPr>
          <w:rFonts w:ascii="Times New Roman" w:hAnsi="Times New Roman" w:cs="Times New Roman"/>
          <w:sz w:val="24"/>
          <w:szCs w:val="24"/>
        </w:rPr>
        <w:t xml:space="preserve">Similarly, three out of </w:t>
      </w:r>
      <w:r w:rsidR="00302560">
        <w:rPr>
          <w:rFonts w:ascii="Times New Roman" w:hAnsi="Times New Roman" w:cs="Times New Roman"/>
          <w:sz w:val="24"/>
          <w:szCs w:val="24"/>
        </w:rPr>
        <w:t>the</w:t>
      </w:r>
      <w:r w:rsidR="09A7C8CC" w:rsidRPr="3EB7C04E">
        <w:rPr>
          <w:rFonts w:ascii="Times New Roman" w:hAnsi="Times New Roman" w:cs="Times New Roman"/>
          <w:sz w:val="24"/>
          <w:szCs w:val="24"/>
        </w:rPr>
        <w:t xml:space="preserve"> six </w:t>
      </w:r>
      <w:r w:rsidR="00302560">
        <w:rPr>
          <w:rFonts w:ascii="Times New Roman" w:hAnsi="Times New Roman" w:cs="Times New Roman"/>
          <w:sz w:val="24"/>
          <w:szCs w:val="24"/>
        </w:rPr>
        <w:t>studies referenced</w:t>
      </w:r>
      <w:r w:rsidR="09A7C8CC" w:rsidRPr="3EB7C04E">
        <w:rPr>
          <w:rFonts w:ascii="Times New Roman" w:hAnsi="Times New Roman" w:cs="Times New Roman"/>
          <w:sz w:val="24"/>
          <w:szCs w:val="24"/>
        </w:rPr>
        <w:t xml:space="preserve"> looked at the problem from a different perspective as the independent variable in the experiment was “problem gambling severity</w:t>
      </w:r>
      <w:r w:rsidR="000A665E">
        <w:rPr>
          <w:rFonts w:ascii="Times New Roman" w:hAnsi="Times New Roman" w:cs="Times New Roman"/>
          <w:sz w:val="24"/>
          <w:szCs w:val="24"/>
        </w:rPr>
        <w:t>,</w:t>
      </w:r>
      <w:r w:rsidR="09A7C8CC" w:rsidRPr="3EB7C04E">
        <w:rPr>
          <w:rFonts w:ascii="Times New Roman" w:hAnsi="Times New Roman" w:cs="Times New Roman"/>
          <w:sz w:val="24"/>
          <w:szCs w:val="24"/>
        </w:rPr>
        <w:t>” while the dependent variable was “loot box expenditure</w:t>
      </w:r>
      <w:r w:rsidR="000A665E">
        <w:rPr>
          <w:rFonts w:ascii="Times New Roman" w:hAnsi="Times New Roman" w:cs="Times New Roman"/>
          <w:sz w:val="24"/>
          <w:szCs w:val="24"/>
        </w:rPr>
        <w:t>,</w:t>
      </w:r>
      <w:r w:rsidR="09A7C8CC" w:rsidRPr="3EB7C04E">
        <w:rPr>
          <w:rFonts w:ascii="Times New Roman" w:hAnsi="Times New Roman" w:cs="Times New Roman"/>
          <w:sz w:val="24"/>
          <w:szCs w:val="24"/>
        </w:rPr>
        <w:t xml:space="preserve">” meaning that people with gambling problems are more likely to spend their money on loot boxes, and </w:t>
      </w:r>
      <w:r w:rsidR="00302560">
        <w:rPr>
          <w:rFonts w:ascii="Times New Roman" w:hAnsi="Times New Roman" w:cs="Times New Roman"/>
          <w:sz w:val="24"/>
          <w:szCs w:val="24"/>
        </w:rPr>
        <w:t>people who spend a lot of money on loot boxes to develop a gambling addiction</w:t>
      </w:r>
      <w:r w:rsidR="09A7C8CC" w:rsidRPr="3EB7C04E">
        <w:rPr>
          <w:rFonts w:ascii="Times New Roman" w:hAnsi="Times New Roman" w:cs="Times New Roman"/>
          <w:sz w:val="24"/>
          <w:szCs w:val="24"/>
        </w:rPr>
        <w:t>.</w:t>
      </w:r>
      <w:r w:rsidR="0023631D" w:rsidRPr="3EB7C04E">
        <w:rPr>
          <w:rFonts w:ascii="Times New Roman" w:hAnsi="Times New Roman" w:cs="Times New Roman"/>
          <w:sz w:val="24"/>
          <w:szCs w:val="24"/>
        </w:rPr>
        <w:t xml:space="preserve"> </w:t>
      </w:r>
      <w:r w:rsidR="00302560">
        <w:rPr>
          <w:rFonts w:ascii="Times New Roman" w:hAnsi="Times New Roman" w:cs="Times New Roman"/>
          <w:sz w:val="24"/>
          <w:szCs w:val="24"/>
        </w:rPr>
        <w:t xml:space="preserve">One of the main reasons for this relationship </w:t>
      </w:r>
      <w:r w:rsidR="2C384C20" w:rsidRPr="3EB7C04E">
        <w:rPr>
          <w:rFonts w:ascii="Times New Roman" w:hAnsi="Times New Roman" w:cs="Times New Roman"/>
          <w:sz w:val="24"/>
          <w:szCs w:val="24"/>
        </w:rPr>
        <w:t>is that</w:t>
      </w:r>
      <w:r w:rsidR="7827CE6C" w:rsidRPr="3EB7C04E">
        <w:rPr>
          <w:rFonts w:ascii="Times New Roman" w:eastAsia="Times New Roman" w:hAnsi="Times New Roman" w:cs="Times New Roman"/>
          <w:sz w:val="24"/>
          <w:szCs w:val="24"/>
        </w:rPr>
        <w:t xml:space="preserve"> </w:t>
      </w:r>
      <w:r w:rsidR="57562015" w:rsidRPr="3EB7C04E">
        <w:rPr>
          <w:rFonts w:ascii="Times New Roman" w:eastAsia="Times New Roman" w:hAnsi="Times New Roman" w:cs="Times New Roman"/>
          <w:sz w:val="24"/>
          <w:szCs w:val="24"/>
        </w:rPr>
        <w:t xml:space="preserve">internet gambling </w:t>
      </w:r>
      <w:r w:rsidR="58CA0CF0" w:rsidRPr="3EB7C04E">
        <w:rPr>
          <w:rFonts w:ascii="Times New Roman" w:eastAsia="Times New Roman" w:hAnsi="Times New Roman" w:cs="Times New Roman"/>
          <w:sz w:val="24"/>
          <w:szCs w:val="24"/>
        </w:rPr>
        <w:t xml:space="preserve">has </w:t>
      </w:r>
      <w:r w:rsidR="57562015" w:rsidRPr="3EB7C04E">
        <w:rPr>
          <w:rFonts w:ascii="Times New Roman" w:eastAsia="Times New Roman" w:hAnsi="Times New Roman" w:cs="Times New Roman"/>
          <w:sz w:val="24"/>
          <w:szCs w:val="24"/>
        </w:rPr>
        <w:t>beco</w:t>
      </w:r>
      <w:r w:rsidR="29216A07" w:rsidRPr="3EB7C04E">
        <w:rPr>
          <w:rFonts w:ascii="Times New Roman" w:eastAsia="Times New Roman" w:hAnsi="Times New Roman" w:cs="Times New Roman"/>
          <w:sz w:val="24"/>
          <w:szCs w:val="24"/>
        </w:rPr>
        <w:t>me</w:t>
      </w:r>
      <w:r w:rsidR="57562015" w:rsidRPr="3EB7C04E">
        <w:rPr>
          <w:rFonts w:ascii="Times New Roman" w:eastAsia="Times New Roman" w:hAnsi="Times New Roman" w:cs="Times New Roman"/>
          <w:sz w:val="24"/>
          <w:szCs w:val="24"/>
        </w:rPr>
        <w:t xml:space="preserve"> a more prominent and attractive feature in social media and video games</w:t>
      </w:r>
      <w:r w:rsidR="00302560">
        <w:rPr>
          <w:rFonts w:ascii="Times New Roman" w:eastAsia="Times New Roman" w:hAnsi="Times New Roman" w:cs="Times New Roman"/>
          <w:sz w:val="24"/>
          <w:szCs w:val="24"/>
        </w:rPr>
        <w:t>, making gambling feel “</w:t>
      </w:r>
      <w:proofErr w:type="spellStart"/>
      <w:r w:rsidR="00302560">
        <w:rPr>
          <w:rFonts w:ascii="Times New Roman" w:eastAsia="Times New Roman" w:hAnsi="Times New Roman" w:cs="Times New Roman"/>
          <w:sz w:val="24"/>
          <w:szCs w:val="24"/>
        </w:rPr>
        <w:t>arcadey</w:t>
      </w:r>
      <w:proofErr w:type="spellEnd"/>
      <w:r w:rsidR="00302560">
        <w:rPr>
          <w:rFonts w:ascii="Times New Roman" w:eastAsia="Times New Roman" w:hAnsi="Times New Roman" w:cs="Times New Roman"/>
          <w:sz w:val="24"/>
          <w:szCs w:val="24"/>
        </w:rPr>
        <w:t>” and not just going to the casino and manually putting money into the machines like it was done decades ago, which would make people be more aware of their money spending. However, it's much easier to forget how much has been spent when a transaction of up to $150 USD in EA FC can be done in a matter of just three clicks</w:t>
      </w:r>
    </w:p>
    <w:p w14:paraId="46907144" w14:textId="4947441F" w:rsidR="736D9E3D" w:rsidRDefault="736D9E3D" w:rsidP="3EB7C04E">
      <w:pPr>
        <w:spacing w:line="480" w:lineRule="auto"/>
        <w:rPr>
          <w:rFonts w:ascii="Times New Roman" w:hAnsi="Times New Roman" w:cs="Times New Roman"/>
          <w:sz w:val="24"/>
          <w:szCs w:val="24"/>
        </w:rPr>
      </w:pPr>
      <w:r w:rsidRPr="3EB7C04E">
        <w:rPr>
          <w:rFonts w:ascii="Times New Roman" w:hAnsi="Times New Roman" w:cs="Times New Roman"/>
          <w:sz w:val="24"/>
          <w:szCs w:val="24"/>
        </w:rPr>
        <w:t xml:space="preserve"> </w:t>
      </w:r>
      <w:r>
        <w:tab/>
      </w:r>
      <w:r w:rsidR="00E30F24">
        <w:rPr>
          <w:rFonts w:ascii="Times New Roman" w:hAnsi="Times New Roman" w:cs="Times New Roman"/>
          <w:sz w:val="24"/>
          <w:szCs w:val="24"/>
        </w:rPr>
        <w:t>Raneri’s</w:t>
      </w:r>
      <w:r w:rsidR="00302560">
        <w:rPr>
          <w:rFonts w:ascii="Times New Roman" w:hAnsi="Times New Roman" w:cs="Times New Roman"/>
          <w:sz w:val="24"/>
          <w:szCs w:val="24"/>
        </w:rPr>
        <w:t xml:space="preserve"> </w:t>
      </w:r>
      <w:r w:rsidRPr="3EB7C04E">
        <w:rPr>
          <w:rFonts w:ascii="Times New Roman" w:hAnsi="Times New Roman" w:cs="Times New Roman"/>
          <w:sz w:val="24"/>
          <w:szCs w:val="24"/>
        </w:rPr>
        <w:t xml:space="preserve">article also </w:t>
      </w:r>
      <w:r w:rsidR="000A665E">
        <w:rPr>
          <w:rFonts w:ascii="Times New Roman" w:hAnsi="Times New Roman" w:cs="Times New Roman"/>
          <w:sz w:val="24"/>
          <w:szCs w:val="24"/>
        </w:rPr>
        <w:t>cites</w:t>
      </w:r>
      <w:r w:rsidRPr="3EB7C04E">
        <w:rPr>
          <w:rFonts w:ascii="Times New Roman" w:hAnsi="Times New Roman" w:cs="Times New Roman"/>
          <w:sz w:val="24"/>
          <w:szCs w:val="24"/>
        </w:rPr>
        <w:t xml:space="preserve"> thirteen out of the fourteen studies used found that there</w:t>
      </w:r>
      <w:r w:rsidR="629A7ADE" w:rsidRPr="3EB7C04E">
        <w:rPr>
          <w:rFonts w:ascii="Times New Roman" w:hAnsi="Times New Roman" w:cs="Times New Roman"/>
          <w:sz w:val="24"/>
          <w:szCs w:val="24"/>
        </w:rPr>
        <w:t xml:space="preserve"> is a</w:t>
      </w:r>
      <w:r w:rsidRPr="3EB7C04E">
        <w:rPr>
          <w:rFonts w:ascii="Times New Roman" w:hAnsi="Times New Roman" w:cs="Times New Roman"/>
          <w:sz w:val="24"/>
          <w:szCs w:val="24"/>
        </w:rPr>
        <w:t xml:space="preserve"> significant relationship between loot box expenditure with </w:t>
      </w:r>
      <w:r w:rsidR="000A665E">
        <w:rPr>
          <w:rFonts w:ascii="Times New Roman" w:hAnsi="Times New Roman" w:cs="Times New Roman"/>
          <w:sz w:val="24"/>
          <w:szCs w:val="24"/>
        </w:rPr>
        <w:t>internet gambling disorder (IGD)</w:t>
      </w:r>
      <w:r w:rsidR="000A665E" w:rsidRPr="3EB7C04E">
        <w:rPr>
          <w:rFonts w:ascii="Times New Roman" w:hAnsi="Times New Roman" w:cs="Times New Roman"/>
          <w:sz w:val="24"/>
          <w:szCs w:val="24"/>
        </w:rPr>
        <w:t xml:space="preserve"> </w:t>
      </w:r>
      <w:r w:rsidRPr="3EB7C04E">
        <w:rPr>
          <w:rFonts w:ascii="Times New Roman" w:hAnsi="Times New Roman" w:cs="Times New Roman"/>
          <w:sz w:val="24"/>
          <w:szCs w:val="24"/>
        </w:rPr>
        <w:t xml:space="preserve">and </w:t>
      </w:r>
      <w:r w:rsidR="000A665E">
        <w:rPr>
          <w:rFonts w:ascii="Times New Roman" w:hAnsi="Times New Roman" w:cs="Times New Roman"/>
          <w:sz w:val="24"/>
          <w:szCs w:val="24"/>
        </w:rPr>
        <w:t xml:space="preserve">general </w:t>
      </w:r>
      <w:r w:rsidRPr="3EB7C04E">
        <w:rPr>
          <w:rFonts w:ascii="Times New Roman" w:hAnsi="Times New Roman" w:cs="Times New Roman"/>
          <w:sz w:val="24"/>
          <w:szCs w:val="24"/>
        </w:rPr>
        <w:t xml:space="preserve">gambling disorder, once again demonstrating the positive correlation between loot box expenditure with gambling disorder and/or gambling disorder with IGD. </w:t>
      </w:r>
      <w:r w:rsidR="00E30F24">
        <w:rPr>
          <w:rFonts w:ascii="Times New Roman" w:hAnsi="Times New Roman" w:cs="Times New Roman"/>
          <w:sz w:val="24"/>
          <w:szCs w:val="24"/>
        </w:rPr>
        <w:t>Two</w:t>
      </w:r>
      <w:r w:rsidRPr="3EB7C04E">
        <w:rPr>
          <w:rFonts w:ascii="Times New Roman" w:hAnsi="Times New Roman" w:cs="Times New Roman"/>
          <w:sz w:val="24"/>
          <w:szCs w:val="24"/>
        </w:rPr>
        <w:t xml:space="preserve"> of these studies decided to include adolescents in their testing </w:t>
      </w:r>
      <w:r w:rsidR="000A665E">
        <w:rPr>
          <w:rFonts w:ascii="Times New Roman" w:hAnsi="Times New Roman" w:cs="Times New Roman"/>
          <w:sz w:val="24"/>
          <w:szCs w:val="24"/>
        </w:rPr>
        <w:t>samples</w:t>
      </w:r>
      <w:r w:rsidR="000A665E" w:rsidRPr="3EB7C04E">
        <w:rPr>
          <w:rFonts w:ascii="Times New Roman" w:hAnsi="Times New Roman" w:cs="Times New Roman"/>
          <w:sz w:val="24"/>
          <w:szCs w:val="24"/>
        </w:rPr>
        <w:t xml:space="preserve"> </w:t>
      </w:r>
      <w:r w:rsidRPr="3EB7C04E">
        <w:rPr>
          <w:rFonts w:ascii="Times New Roman" w:hAnsi="Times New Roman" w:cs="Times New Roman"/>
          <w:sz w:val="24"/>
          <w:szCs w:val="24"/>
        </w:rPr>
        <w:t>and found that adolescents were more likely to develop a gambling addiction from opening loot boxes</w:t>
      </w:r>
      <w:r w:rsidR="00E30F24" w:rsidRPr="00E30F24">
        <w:rPr>
          <w:rFonts w:ascii="Times New Roman" w:hAnsi="Times New Roman" w:cs="Times New Roman"/>
          <w:sz w:val="24"/>
          <w:szCs w:val="24"/>
        </w:rPr>
        <w:t xml:space="preserve"> (Kristiansen </w:t>
      </w:r>
      <w:r w:rsidR="00E30F24">
        <w:rPr>
          <w:rFonts w:ascii="Times New Roman" w:hAnsi="Times New Roman" w:cs="Times New Roman"/>
          <w:sz w:val="24"/>
          <w:szCs w:val="24"/>
        </w:rPr>
        <w:t>and</w:t>
      </w:r>
      <w:r w:rsidR="00E30F24" w:rsidRPr="00E30F24">
        <w:rPr>
          <w:rFonts w:ascii="Times New Roman" w:hAnsi="Times New Roman" w:cs="Times New Roman"/>
          <w:sz w:val="24"/>
          <w:szCs w:val="24"/>
        </w:rPr>
        <w:t xml:space="preserve"> Severin 2020</w:t>
      </w:r>
      <w:r w:rsidR="00E30F24">
        <w:rPr>
          <w:rFonts w:ascii="Times New Roman" w:hAnsi="Times New Roman" w:cs="Times New Roman"/>
          <w:sz w:val="24"/>
          <w:szCs w:val="24"/>
        </w:rPr>
        <w:t xml:space="preserve">; </w:t>
      </w:r>
      <w:proofErr w:type="spellStart"/>
      <w:r w:rsidR="00E30F24">
        <w:rPr>
          <w:rFonts w:ascii="Times New Roman" w:hAnsi="Times New Roman" w:cs="Times New Roman"/>
          <w:sz w:val="24"/>
          <w:szCs w:val="24"/>
        </w:rPr>
        <w:t>Zendle</w:t>
      </w:r>
      <w:proofErr w:type="spellEnd"/>
      <w:r w:rsidR="00E30F24">
        <w:rPr>
          <w:rFonts w:ascii="Times New Roman" w:hAnsi="Times New Roman" w:cs="Times New Roman"/>
          <w:sz w:val="24"/>
          <w:szCs w:val="24"/>
        </w:rPr>
        <w:t xml:space="preserve"> et al 2019</w:t>
      </w:r>
      <w:r w:rsidR="00E30F24" w:rsidRPr="00E30F24">
        <w:rPr>
          <w:rFonts w:ascii="Times New Roman" w:hAnsi="Times New Roman" w:cs="Times New Roman"/>
          <w:sz w:val="24"/>
          <w:szCs w:val="24"/>
        </w:rPr>
        <w:t>)</w:t>
      </w:r>
      <w:r w:rsidR="00E30F24">
        <w:rPr>
          <w:rFonts w:ascii="Times New Roman" w:hAnsi="Times New Roman" w:cs="Times New Roman"/>
          <w:sz w:val="24"/>
          <w:szCs w:val="24"/>
        </w:rPr>
        <w:t xml:space="preserve">. </w:t>
      </w:r>
      <w:r w:rsidRPr="3EB7C04E">
        <w:rPr>
          <w:rFonts w:ascii="Times New Roman" w:hAnsi="Times New Roman" w:cs="Times New Roman"/>
          <w:sz w:val="24"/>
          <w:szCs w:val="24"/>
        </w:rPr>
        <w:t>These conclusions are mainly</w:t>
      </w:r>
      <w:r w:rsidR="000A4496">
        <w:rPr>
          <w:rFonts w:ascii="Times New Roman" w:hAnsi="Times New Roman" w:cs="Times New Roman"/>
          <w:sz w:val="24"/>
          <w:szCs w:val="24"/>
        </w:rPr>
        <w:t xml:space="preserve"> </w:t>
      </w:r>
      <w:r w:rsidRPr="3EB7C04E">
        <w:rPr>
          <w:rFonts w:ascii="Times New Roman" w:hAnsi="Times New Roman" w:cs="Times New Roman"/>
          <w:sz w:val="24"/>
          <w:szCs w:val="24"/>
        </w:rPr>
        <w:t>drawn from the fact that “loot boxes” resemble slot machines as special sound effects, the packed player “walking out” of the pack, and lights come on when a pack is opened.</w:t>
      </w:r>
      <w:r w:rsidR="000A4496">
        <w:rPr>
          <w:rFonts w:ascii="Times New Roman" w:hAnsi="Times New Roman" w:cs="Times New Roman"/>
          <w:sz w:val="24"/>
          <w:szCs w:val="24"/>
        </w:rPr>
        <w:t xml:space="preserve"> </w:t>
      </w:r>
      <w:commentRangeStart w:id="9"/>
      <w:commentRangeStart w:id="10"/>
      <w:commentRangeEnd w:id="10"/>
      <w:r w:rsidR="006C5C72">
        <w:rPr>
          <w:rStyle w:val="CommentReference"/>
        </w:rPr>
        <w:commentReference w:id="10"/>
      </w:r>
      <w:commentRangeEnd w:id="9"/>
      <w:r w:rsidR="006C5C72">
        <w:rPr>
          <w:rStyle w:val="CommentReference"/>
        </w:rPr>
        <w:commentReference w:id="9"/>
      </w:r>
      <w:r w:rsidRPr="3EB7C04E">
        <w:rPr>
          <w:rFonts w:ascii="Times New Roman" w:hAnsi="Times New Roman" w:cs="Times New Roman"/>
          <w:sz w:val="24"/>
          <w:szCs w:val="24"/>
        </w:rPr>
        <w:t>IGD</w:t>
      </w:r>
      <w:r w:rsidR="006C5C72">
        <w:rPr>
          <w:rFonts w:ascii="Times New Roman" w:hAnsi="Times New Roman" w:cs="Times New Roman"/>
          <w:sz w:val="24"/>
          <w:szCs w:val="24"/>
        </w:rPr>
        <w:t xml:space="preserve"> is dangerous because it </w:t>
      </w:r>
      <w:r w:rsidRPr="3EB7C04E">
        <w:rPr>
          <w:rFonts w:ascii="Times New Roman" w:hAnsi="Times New Roman" w:cs="Times New Roman"/>
          <w:sz w:val="24"/>
          <w:szCs w:val="24"/>
        </w:rPr>
        <w:t xml:space="preserve">is associated with higher levels of </w:t>
      </w:r>
      <w:r w:rsidR="000A4496">
        <w:rPr>
          <w:rFonts w:ascii="Times New Roman" w:hAnsi="Times New Roman" w:cs="Times New Roman"/>
          <w:sz w:val="24"/>
          <w:szCs w:val="24"/>
        </w:rPr>
        <w:t>physical and psychological</w:t>
      </w:r>
      <w:r w:rsidRPr="3EB7C04E">
        <w:rPr>
          <w:rFonts w:ascii="Times New Roman" w:hAnsi="Times New Roman" w:cs="Times New Roman"/>
          <w:sz w:val="24"/>
          <w:szCs w:val="24"/>
        </w:rPr>
        <w:t xml:space="preserve"> harm to an individual</w:t>
      </w:r>
      <w:r w:rsidR="006C5C72">
        <w:rPr>
          <w:rFonts w:ascii="Times New Roman" w:hAnsi="Times New Roman" w:cs="Times New Roman"/>
          <w:sz w:val="24"/>
          <w:szCs w:val="24"/>
        </w:rPr>
        <w:t xml:space="preserve"> that </w:t>
      </w:r>
      <w:r w:rsidR="000A4496">
        <w:rPr>
          <w:rFonts w:ascii="Times New Roman" w:hAnsi="Times New Roman" w:cs="Times New Roman"/>
          <w:sz w:val="24"/>
          <w:szCs w:val="24"/>
        </w:rPr>
        <w:t>have effects like</w:t>
      </w:r>
      <w:r w:rsidRPr="3EB7C04E">
        <w:rPr>
          <w:rFonts w:ascii="Times New Roman" w:hAnsi="Times New Roman" w:cs="Times New Roman"/>
          <w:sz w:val="24"/>
          <w:szCs w:val="24"/>
        </w:rPr>
        <w:t xml:space="preserve"> poor sleep, </w:t>
      </w:r>
      <w:r w:rsidR="000A4496">
        <w:rPr>
          <w:rFonts w:ascii="Times New Roman" w:hAnsi="Times New Roman" w:cs="Times New Roman"/>
          <w:sz w:val="24"/>
          <w:szCs w:val="24"/>
        </w:rPr>
        <w:t xml:space="preserve">bad </w:t>
      </w:r>
      <w:r w:rsidRPr="3EB7C04E">
        <w:rPr>
          <w:rFonts w:ascii="Times New Roman" w:hAnsi="Times New Roman" w:cs="Times New Roman"/>
          <w:sz w:val="24"/>
          <w:szCs w:val="24"/>
        </w:rPr>
        <w:t xml:space="preserve">diet, </w:t>
      </w:r>
      <w:r w:rsidR="000A4496">
        <w:rPr>
          <w:rFonts w:ascii="Times New Roman" w:hAnsi="Times New Roman" w:cs="Times New Roman"/>
          <w:sz w:val="24"/>
          <w:szCs w:val="24"/>
        </w:rPr>
        <w:t xml:space="preserve">poor </w:t>
      </w:r>
      <w:r w:rsidRPr="3EB7C04E">
        <w:rPr>
          <w:rFonts w:ascii="Times New Roman" w:hAnsi="Times New Roman" w:cs="Times New Roman"/>
          <w:sz w:val="24"/>
          <w:szCs w:val="24"/>
        </w:rPr>
        <w:t>hygiene,</w:t>
      </w:r>
      <w:r w:rsidR="000A4496">
        <w:rPr>
          <w:rFonts w:ascii="Times New Roman" w:hAnsi="Times New Roman" w:cs="Times New Roman"/>
          <w:sz w:val="24"/>
          <w:szCs w:val="24"/>
        </w:rPr>
        <w:t xml:space="preserve"> economic instability,</w:t>
      </w:r>
      <w:r w:rsidRPr="3EB7C04E">
        <w:rPr>
          <w:rFonts w:ascii="Times New Roman" w:hAnsi="Times New Roman" w:cs="Times New Roman"/>
          <w:sz w:val="24"/>
          <w:szCs w:val="24"/>
        </w:rPr>
        <w:t xml:space="preserve"> and drug use</w:t>
      </w:r>
      <w:r w:rsidR="000A4496">
        <w:rPr>
          <w:rFonts w:ascii="Times New Roman" w:hAnsi="Times New Roman" w:cs="Times New Roman"/>
          <w:sz w:val="24"/>
          <w:szCs w:val="24"/>
        </w:rPr>
        <w:t>, and therefore developing</w:t>
      </w:r>
      <w:r w:rsidRPr="3EB7C04E">
        <w:rPr>
          <w:rFonts w:ascii="Times New Roman" w:hAnsi="Times New Roman" w:cs="Times New Roman"/>
          <w:sz w:val="24"/>
          <w:szCs w:val="24"/>
        </w:rPr>
        <w:t xml:space="preserve"> anxiety, depress</w:t>
      </w:r>
      <w:r w:rsidR="000A4496">
        <w:rPr>
          <w:rFonts w:ascii="Times New Roman" w:hAnsi="Times New Roman" w:cs="Times New Roman"/>
          <w:sz w:val="24"/>
          <w:szCs w:val="24"/>
        </w:rPr>
        <w:t>ion</w:t>
      </w:r>
      <w:r w:rsidRPr="3EB7C04E">
        <w:rPr>
          <w:rFonts w:ascii="Times New Roman" w:hAnsi="Times New Roman" w:cs="Times New Roman"/>
          <w:sz w:val="24"/>
          <w:szCs w:val="24"/>
        </w:rPr>
        <w:t xml:space="preserve">, or </w:t>
      </w:r>
      <w:r w:rsidRPr="3EB7C04E">
        <w:rPr>
          <w:rFonts w:ascii="Times New Roman" w:hAnsi="Times New Roman" w:cs="Times New Roman"/>
          <w:sz w:val="24"/>
          <w:szCs w:val="24"/>
        </w:rPr>
        <w:lastRenderedPageBreak/>
        <w:t>general psychological distress</w:t>
      </w:r>
      <w:r w:rsidR="000A4496">
        <w:rPr>
          <w:rFonts w:ascii="Times New Roman" w:hAnsi="Times New Roman" w:cs="Times New Roman"/>
          <w:sz w:val="24"/>
          <w:szCs w:val="24"/>
        </w:rPr>
        <w:t xml:space="preserve"> </w:t>
      </w:r>
      <w:r w:rsidRPr="3EB7C04E">
        <w:rPr>
          <w:rFonts w:ascii="Times New Roman" w:hAnsi="Times New Roman" w:cs="Times New Roman"/>
          <w:sz w:val="24"/>
          <w:szCs w:val="24"/>
        </w:rPr>
        <w:t>(</w:t>
      </w:r>
      <w:proofErr w:type="spellStart"/>
      <w:r w:rsidR="006C5C72">
        <w:rPr>
          <w:rFonts w:ascii="Times New Roman" w:hAnsi="Times New Roman" w:cs="Times New Roman"/>
          <w:sz w:val="24"/>
          <w:szCs w:val="24"/>
        </w:rPr>
        <w:t>Zend</w:t>
      </w:r>
      <w:r w:rsidR="00302560">
        <w:rPr>
          <w:rFonts w:ascii="Times New Roman" w:hAnsi="Times New Roman" w:cs="Times New Roman"/>
          <w:sz w:val="24"/>
          <w:szCs w:val="24"/>
        </w:rPr>
        <w:t>le</w:t>
      </w:r>
      <w:proofErr w:type="spellEnd"/>
      <w:r w:rsidR="006C5C72">
        <w:rPr>
          <w:rFonts w:ascii="Times New Roman" w:hAnsi="Times New Roman" w:cs="Times New Roman"/>
          <w:sz w:val="24"/>
          <w:szCs w:val="24"/>
        </w:rPr>
        <w:t xml:space="preserve"> et al</w:t>
      </w:r>
      <w:r w:rsidR="00302560">
        <w:rPr>
          <w:rFonts w:ascii="Times New Roman" w:hAnsi="Times New Roman" w:cs="Times New Roman"/>
          <w:sz w:val="24"/>
          <w:szCs w:val="24"/>
        </w:rPr>
        <w:t xml:space="preserve"> </w:t>
      </w:r>
      <w:r w:rsidR="12AB06BA" w:rsidRPr="3EB7C04E">
        <w:rPr>
          <w:rFonts w:ascii="Times New Roman" w:hAnsi="Times New Roman" w:cs="Times New Roman"/>
          <w:sz w:val="24"/>
          <w:szCs w:val="24"/>
        </w:rPr>
        <w:t>13</w:t>
      </w:r>
      <w:r w:rsidRPr="3EB7C04E">
        <w:rPr>
          <w:rFonts w:ascii="Times New Roman" w:hAnsi="Times New Roman" w:cs="Times New Roman"/>
          <w:sz w:val="24"/>
          <w:szCs w:val="24"/>
        </w:rPr>
        <w:t>)</w:t>
      </w:r>
      <w:r w:rsidR="006C5C72">
        <w:rPr>
          <w:rFonts w:ascii="Times New Roman" w:hAnsi="Times New Roman" w:cs="Times New Roman"/>
          <w:sz w:val="24"/>
          <w:szCs w:val="24"/>
        </w:rPr>
        <w:t>.</w:t>
      </w:r>
      <w:r w:rsidRPr="3EB7C04E">
        <w:rPr>
          <w:rFonts w:ascii="Times New Roman" w:hAnsi="Times New Roman" w:cs="Times New Roman"/>
          <w:sz w:val="24"/>
          <w:szCs w:val="24"/>
        </w:rPr>
        <w:t xml:space="preserve"> </w:t>
      </w:r>
      <w:r w:rsidR="00302560">
        <w:rPr>
          <w:rFonts w:ascii="Times New Roman" w:hAnsi="Times New Roman" w:cs="Times New Roman"/>
          <w:sz w:val="24"/>
          <w:szCs w:val="24"/>
        </w:rPr>
        <w:t>Th</w:t>
      </w:r>
      <w:r w:rsidR="000A4496">
        <w:rPr>
          <w:rFonts w:ascii="Times New Roman" w:hAnsi="Times New Roman" w:cs="Times New Roman"/>
          <w:sz w:val="24"/>
          <w:szCs w:val="24"/>
        </w:rPr>
        <w:t>ese effects</w:t>
      </w:r>
      <w:r w:rsidRPr="3EB7C04E">
        <w:rPr>
          <w:rFonts w:ascii="Times New Roman" w:hAnsi="Times New Roman" w:cs="Times New Roman"/>
          <w:sz w:val="24"/>
          <w:szCs w:val="24"/>
        </w:rPr>
        <w:t xml:space="preserve"> could be exacerbated when the desired outcome </w:t>
      </w:r>
      <w:r w:rsidR="000A4496">
        <w:rPr>
          <w:rFonts w:ascii="Times New Roman" w:hAnsi="Times New Roman" w:cs="Times New Roman"/>
          <w:sz w:val="24"/>
          <w:szCs w:val="24"/>
        </w:rPr>
        <w:t xml:space="preserve">(packing a good player) </w:t>
      </w:r>
      <w:r w:rsidRPr="3EB7C04E">
        <w:rPr>
          <w:rFonts w:ascii="Times New Roman" w:hAnsi="Times New Roman" w:cs="Times New Roman"/>
          <w:sz w:val="24"/>
          <w:szCs w:val="24"/>
        </w:rPr>
        <w:t xml:space="preserve">of opening a loot box is not </w:t>
      </w:r>
      <w:r w:rsidR="000A4496">
        <w:rPr>
          <w:rFonts w:ascii="Times New Roman" w:hAnsi="Times New Roman" w:cs="Times New Roman"/>
          <w:sz w:val="24"/>
          <w:szCs w:val="24"/>
        </w:rPr>
        <w:t xml:space="preserve">met, as there are higher expectations for packing a high rated or expensive player when packs are </w:t>
      </w:r>
      <w:proofErr w:type="gramStart"/>
      <w:r w:rsidR="000A4496">
        <w:rPr>
          <w:rFonts w:ascii="Times New Roman" w:hAnsi="Times New Roman" w:cs="Times New Roman"/>
          <w:sz w:val="24"/>
          <w:szCs w:val="24"/>
        </w:rPr>
        <w:t>bough</w:t>
      </w:r>
      <w:proofErr w:type="gramEnd"/>
      <w:r w:rsidR="000A4496">
        <w:rPr>
          <w:rFonts w:ascii="Times New Roman" w:hAnsi="Times New Roman" w:cs="Times New Roman"/>
          <w:sz w:val="24"/>
          <w:szCs w:val="24"/>
        </w:rPr>
        <w:t xml:space="preserve"> with money since users feel that that the pack </w:t>
      </w:r>
      <w:proofErr w:type="gramStart"/>
      <w:r w:rsidR="000A4496">
        <w:rPr>
          <w:rFonts w:ascii="Times New Roman" w:hAnsi="Times New Roman" w:cs="Times New Roman"/>
          <w:sz w:val="24"/>
          <w:szCs w:val="24"/>
        </w:rPr>
        <w:t>has been physically been</w:t>
      </w:r>
      <w:proofErr w:type="gramEnd"/>
      <w:r w:rsidR="000A4496">
        <w:rPr>
          <w:rFonts w:ascii="Times New Roman" w:hAnsi="Times New Roman" w:cs="Times New Roman"/>
          <w:sz w:val="24"/>
          <w:szCs w:val="24"/>
        </w:rPr>
        <w:t xml:space="preserve"> worked for</w:t>
      </w:r>
      <w:r w:rsidRPr="3EB7C04E">
        <w:rPr>
          <w:rFonts w:ascii="Times New Roman" w:hAnsi="Times New Roman" w:cs="Times New Roman"/>
          <w:sz w:val="24"/>
          <w:szCs w:val="24"/>
        </w:rPr>
        <w:t xml:space="preserve">. Children and adolescents are most at risk as they </w:t>
      </w:r>
      <w:commentRangeStart w:id="11"/>
      <w:r w:rsidRPr="3EB7C04E">
        <w:rPr>
          <w:rFonts w:ascii="Times New Roman" w:hAnsi="Times New Roman" w:cs="Times New Roman"/>
          <w:sz w:val="24"/>
          <w:szCs w:val="24"/>
        </w:rPr>
        <w:t>haven’t fully developed self-control, potentially leading to a life of gambling and/or gaming addiction, and other psychological disorders</w:t>
      </w:r>
      <w:commentRangeEnd w:id="11"/>
      <w:r w:rsidR="00263841">
        <w:rPr>
          <w:rStyle w:val="CommentReference"/>
        </w:rPr>
        <w:commentReference w:id="11"/>
      </w:r>
      <w:r w:rsidRPr="3EB7C04E">
        <w:rPr>
          <w:rFonts w:ascii="Times New Roman" w:hAnsi="Times New Roman" w:cs="Times New Roman"/>
          <w:sz w:val="24"/>
          <w:szCs w:val="24"/>
        </w:rPr>
        <w:t>.</w:t>
      </w:r>
    </w:p>
    <w:p w14:paraId="68FCF9F6" w14:textId="76ACF4D3" w:rsidR="0698E3C6" w:rsidRDefault="00990E2A" w:rsidP="3EB7C04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this is a growing topic that is </w:t>
      </w:r>
      <w:proofErr w:type="gramStart"/>
      <w:r>
        <w:rPr>
          <w:rFonts w:ascii="Times New Roman" w:hAnsi="Times New Roman" w:cs="Times New Roman"/>
          <w:sz w:val="24"/>
          <w:szCs w:val="24"/>
        </w:rPr>
        <w:t>fairly new</w:t>
      </w:r>
      <w:proofErr w:type="gramEnd"/>
      <w:r>
        <w:rPr>
          <w:rFonts w:ascii="Times New Roman" w:hAnsi="Times New Roman" w:cs="Times New Roman"/>
          <w:sz w:val="24"/>
          <w:szCs w:val="24"/>
        </w:rPr>
        <w:t xml:space="preserve"> amongst scholars, i</w:t>
      </w:r>
      <w:r w:rsidR="00263841">
        <w:rPr>
          <w:rFonts w:ascii="Times New Roman" w:hAnsi="Times New Roman" w:cs="Times New Roman"/>
          <w:sz w:val="24"/>
          <w:szCs w:val="24"/>
        </w:rPr>
        <w:t xml:space="preserve">t is not just </w:t>
      </w:r>
      <w:r>
        <w:rPr>
          <w:rFonts w:ascii="Times New Roman" w:hAnsi="Times New Roman" w:cs="Times New Roman"/>
          <w:sz w:val="24"/>
          <w:szCs w:val="24"/>
        </w:rPr>
        <w:t>psychology</w:t>
      </w:r>
      <w:r w:rsidR="00263841">
        <w:rPr>
          <w:rFonts w:ascii="Times New Roman" w:hAnsi="Times New Roman" w:cs="Times New Roman"/>
          <w:sz w:val="24"/>
          <w:szCs w:val="24"/>
        </w:rPr>
        <w:t xml:space="preserve"> and computer studies scholars who are concerned with the long-term impacts of loot boxes and microtransactions. Economics and legal scholars agree that in-game gambling mechanics pose real problems for players</w:t>
      </w:r>
      <w:commentRangeStart w:id="12"/>
      <w:r w:rsidR="00263841">
        <w:rPr>
          <w:rFonts w:ascii="Times New Roman" w:hAnsi="Times New Roman" w:cs="Times New Roman"/>
          <w:sz w:val="24"/>
          <w:szCs w:val="24"/>
        </w:rPr>
        <w:t xml:space="preserve">.” </w:t>
      </w:r>
      <w:commentRangeEnd w:id="12"/>
      <w:r w:rsidR="00263841">
        <w:rPr>
          <w:rStyle w:val="CommentReference"/>
        </w:rPr>
        <w:commentReference w:id="12"/>
      </w:r>
      <w:r w:rsidR="121D0AA1" w:rsidRPr="3EB7C04E">
        <w:rPr>
          <w:rFonts w:ascii="Times New Roman" w:hAnsi="Times New Roman" w:cs="Times New Roman"/>
          <w:sz w:val="24"/>
          <w:szCs w:val="24"/>
        </w:rPr>
        <w:t xml:space="preserve"> </w:t>
      </w:r>
      <w:r w:rsidR="00263841">
        <w:rPr>
          <w:rFonts w:ascii="Times New Roman" w:hAnsi="Times New Roman" w:cs="Times New Roman"/>
          <w:sz w:val="24"/>
          <w:szCs w:val="24"/>
        </w:rPr>
        <w:t xml:space="preserve">For example, </w:t>
      </w:r>
      <w:r w:rsidR="0698E3C6" w:rsidRPr="3EB7C04E">
        <w:rPr>
          <w:rFonts w:ascii="Times New Roman" w:hAnsi="Times New Roman" w:cs="Times New Roman"/>
          <w:sz w:val="24"/>
          <w:szCs w:val="24"/>
        </w:rPr>
        <w:t>Kourosh Azin, a</w:t>
      </w:r>
      <w:r w:rsidR="00263841">
        <w:rPr>
          <w:rFonts w:ascii="Times New Roman" w:hAnsi="Times New Roman" w:cs="Times New Roman"/>
          <w:sz w:val="24"/>
          <w:szCs w:val="24"/>
        </w:rPr>
        <w:t xml:space="preserve"> Boston College</w:t>
      </w:r>
      <w:r w:rsidR="00F12577">
        <w:rPr>
          <w:rFonts w:ascii="Times New Roman" w:hAnsi="Times New Roman" w:cs="Times New Roman"/>
          <w:sz w:val="24"/>
          <w:szCs w:val="24"/>
        </w:rPr>
        <w:t xml:space="preserve"> law professor</w:t>
      </w:r>
      <w:r w:rsidR="0698E3C6" w:rsidRPr="3EB7C04E">
        <w:rPr>
          <w:rFonts w:ascii="Times New Roman" w:hAnsi="Times New Roman" w:cs="Times New Roman"/>
          <w:sz w:val="24"/>
          <w:szCs w:val="24"/>
        </w:rPr>
        <w:t xml:space="preserve"> </w:t>
      </w:r>
      <w:r w:rsidR="66228AA2" w:rsidRPr="3EB7C04E">
        <w:rPr>
          <w:rFonts w:ascii="Times New Roman" w:hAnsi="Times New Roman" w:cs="Times New Roman"/>
          <w:sz w:val="24"/>
          <w:szCs w:val="24"/>
        </w:rPr>
        <w:t>with a background</w:t>
      </w:r>
      <w:r w:rsidR="08AC244E" w:rsidRPr="3EB7C04E">
        <w:rPr>
          <w:rFonts w:ascii="Times New Roman" w:hAnsi="Times New Roman" w:cs="Times New Roman"/>
          <w:sz w:val="24"/>
          <w:szCs w:val="24"/>
        </w:rPr>
        <w:t xml:space="preserve"> in economics</w:t>
      </w:r>
      <w:r>
        <w:rPr>
          <w:rFonts w:ascii="Times New Roman" w:hAnsi="Times New Roman" w:cs="Times New Roman"/>
          <w:sz w:val="24"/>
          <w:szCs w:val="24"/>
        </w:rPr>
        <w:t xml:space="preserve">, </w:t>
      </w:r>
      <w:r w:rsidR="0698E3C6" w:rsidRPr="3EB7C04E">
        <w:rPr>
          <w:rFonts w:ascii="Times New Roman" w:hAnsi="Times New Roman" w:cs="Times New Roman"/>
          <w:sz w:val="24"/>
          <w:szCs w:val="24"/>
        </w:rPr>
        <w:t xml:space="preserve">focuses on dismantling the video game money-making schemes both systematically, as well as from a psychological </w:t>
      </w:r>
      <w:r w:rsidR="47983B13" w:rsidRPr="3EB7C04E">
        <w:rPr>
          <w:rFonts w:ascii="Times New Roman" w:hAnsi="Times New Roman" w:cs="Times New Roman"/>
          <w:sz w:val="24"/>
          <w:szCs w:val="24"/>
        </w:rPr>
        <w:t>perspectiv</w:t>
      </w:r>
      <w:r>
        <w:rPr>
          <w:rFonts w:ascii="Times New Roman" w:hAnsi="Times New Roman" w:cs="Times New Roman"/>
          <w:sz w:val="24"/>
          <w:szCs w:val="24"/>
        </w:rPr>
        <w:t>e with his</w:t>
      </w:r>
      <w:r w:rsidR="56359B1D" w:rsidRPr="3EB7C04E">
        <w:rPr>
          <w:rFonts w:ascii="Times New Roman" w:hAnsi="Times New Roman" w:cs="Times New Roman"/>
          <w:sz w:val="24"/>
          <w:szCs w:val="24"/>
        </w:rPr>
        <w:t xml:space="preserve"> main </w:t>
      </w:r>
      <w:r w:rsidR="30400074" w:rsidRPr="3EB7C04E">
        <w:rPr>
          <w:rFonts w:ascii="Times New Roman" w:hAnsi="Times New Roman" w:cs="Times New Roman"/>
          <w:sz w:val="24"/>
          <w:szCs w:val="24"/>
        </w:rPr>
        <w:t>audience</w:t>
      </w:r>
      <w:r w:rsidR="56359B1D" w:rsidRPr="3EB7C04E">
        <w:rPr>
          <w:rFonts w:ascii="Times New Roman" w:hAnsi="Times New Roman" w:cs="Times New Roman"/>
          <w:sz w:val="24"/>
          <w:szCs w:val="24"/>
        </w:rPr>
        <w:t xml:space="preserve"> </w:t>
      </w:r>
      <w:r>
        <w:rPr>
          <w:rFonts w:ascii="Times New Roman" w:hAnsi="Times New Roman" w:cs="Times New Roman"/>
          <w:sz w:val="24"/>
          <w:szCs w:val="24"/>
        </w:rPr>
        <w:t>being</w:t>
      </w:r>
      <w:commentRangeStart w:id="13"/>
      <w:r w:rsidR="0698E3C6" w:rsidRPr="3EB7C04E">
        <w:rPr>
          <w:rFonts w:ascii="Times New Roman" w:hAnsi="Times New Roman" w:cs="Times New Roman"/>
          <w:sz w:val="24"/>
          <w:szCs w:val="24"/>
        </w:rPr>
        <w:t xml:space="preserve"> lawmakers</w:t>
      </w:r>
      <w:r w:rsidR="562573FD" w:rsidRPr="3EB7C04E">
        <w:rPr>
          <w:rFonts w:ascii="Times New Roman" w:hAnsi="Times New Roman" w:cs="Times New Roman"/>
          <w:sz w:val="24"/>
          <w:szCs w:val="24"/>
        </w:rPr>
        <w:t xml:space="preserve"> and</w:t>
      </w:r>
      <w:r w:rsidR="0698E3C6" w:rsidRPr="3EB7C04E">
        <w:rPr>
          <w:rFonts w:ascii="Times New Roman" w:hAnsi="Times New Roman" w:cs="Times New Roman"/>
          <w:sz w:val="24"/>
          <w:szCs w:val="24"/>
        </w:rPr>
        <w:t xml:space="preserve"> </w:t>
      </w:r>
      <w:r>
        <w:rPr>
          <w:rFonts w:ascii="Times New Roman" w:hAnsi="Times New Roman" w:cs="Times New Roman"/>
          <w:sz w:val="24"/>
          <w:szCs w:val="24"/>
        </w:rPr>
        <w:t xml:space="preserve">video game </w:t>
      </w:r>
      <w:r w:rsidR="58122F9E" w:rsidRPr="3EB7C04E">
        <w:rPr>
          <w:rFonts w:ascii="Times New Roman" w:hAnsi="Times New Roman" w:cs="Times New Roman"/>
          <w:sz w:val="24"/>
          <w:szCs w:val="24"/>
        </w:rPr>
        <w:t>developers</w:t>
      </w:r>
      <w:r w:rsidR="0698E3C6" w:rsidRPr="3EB7C04E">
        <w:rPr>
          <w:rFonts w:ascii="Times New Roman" w:hAnsi="Times New Roman" w:cs="Times New Roman"/>
          <w:sz w:val="24"/>
          <w:szCs w:val="24"/>
        </w:rPr>
        <w:t xml:space="preserve">. Starting with a breakdown of what loot boxes are, </w:t>
      </w:r>
      <w:r w:rsidR="00263841">
        <w:rPr>
          <w:rFonts w:ascii="Times New Roman" w:hAnsi="Times New Roman" w:cs="Times New Roman"/>
          <w:sz w:val="24"/>
          <w:szCs w:val="24"/>
        </w:rPr>
        <w:t>Azin</w:t>
      </w:r>
      <w:r w:rsidR="0698E3C6" w:rsidRPr="3EB7C04E">
        <w:rPr>
          <w:rFonts w:ascii="Times New Roman" w:hAnsi="Times New Roman" w:cs="Times New Roman"/>
          <w:sz w:val="24"/>
          <w:szCs w:val="24"/>
        </w:rPr>
        <w:t xml:space="preserve"> explain</w:t>
      </w:r>
      <w:r w:rsidR="00263841">
        <w:rPr>
          <w:rFonts w:ascii="Times New Roman" w:hAnsi="Times New Roman" w:cs="Times New Roman"/>
          <w:sz w:val="24"/>
          <w:szCs w:val="24"/>
        </w:rPr>
        <w:t>s</w:t>
      </w:r>
      <w:r w:rsidR="0698E3C6" w:rsidRPr="3EB7C04E">
        <w:rPr>
          <w:rFonts w:ascii="Times New Roman" w:hAnsi="Times New Roman" w:cs="Times New Roman"/>
          <w:sz w:val="24"/>
          <w:szCs w:val="24"/>
        </w:rPr>
        <w:t xml:space="preserve"> how </w:t>
      </w:r>
      <w:r w:rsidR="00263841">
        <w:rPr>
          <w:rFonts w:ascii="Times New Roman" w:hAnsi="Times New Roman" w:cs="Times New Roman"/>
          <w:sz w:val="24"/>
          <w:szCs w:val="24"/>
        </w:rPr>
        <w:t>loot boxes</w:t>
      </w:r>
      <w:r w:rsidR="00263841" w:rsidRPr="3EB7C04E">
        <w:rPr>
          <w:rFonts w:ascii="Times New Roman" w:hAnsi="Times New Roman" w:cs="Times New Roman"/>
          <w:sz w:val="24"/>
          <w:szCs w:val="24"/>
        </w:rPr>
        <w:t xml:space="preserve"> </w:t>
      </w:r>
      <w:r w:rsidR="08AC244E" w:rsidRPr="3EB7C04E">
        <w:rPr>
          <w:rFonts w:ascii="Times New Roman" w:hAnsi="Times New Roman" w:cs="Times New Roman"/>
          <w:sz w:val="24"/>
          <w:szCs w:val="24"/>
        </w:rPr>
        <w:t xml:space="preserve">resemble slot machines due to the lighting, special effects, </w:t>
      </w:r>
      <w:r w:rsidR="4D7A3D99" w:rsidRPr="3EB7C04E">
        <w:rPr>
          <w:rFonts w:ascii="Times New Roman" w:hAnsi="Times New Roman" w:cs="Times New Roman"/>
          <w:sz w:val="24"/>
          <w:szCs w:val="24"/>
        </w:rPr>
        <w:t xml:space="preserve">upbeat or trending </w:t>
      </w:r>
      <w:r w:rsidR="08AC244E" w:rsidRPr="3EB7C04E">
        <w:rPr>
          <w:rFonts w:ascii="Times New Roman" w:hAnsi="Times New Roman" w:cs="Times New Roman"/>
          <w:sz w:val="24"/>
          <w:szCs w:val="24"/>
        </w:rPr>
        <w:t>music, etcetera</w:t>
      </w:r>
      <w:commentRangeEnd w:id="13"/>
      <w:r w:rsidR="0698E3C6">
        <w:rPr>
          <w:rStyle w:val="CommentReference"/>
        </w:rPr>
        <w:commentReference w:id="13"/>
      </w:r>
      <w:r w:rsidR="08AC244E" w:rsidRPr="3EB7C04E">
        <w:rPr>
          <w:rFonts w:ascii="Times New Roman" w:hAnsi="Times New Roman" w:cs="Times New Roman"/>
          <w:sz w:val="24"/>
          <w:szCs w:val="24"/>
        </w:rPr>
        <w:t xml:space="preserve">. Then, </w:t>
      </w:r>
      <w:r w:rsidR="00263841">
        <w:rPr>
          <w:rFonts w:ascii="Times New Roman" w:hAnsi="Times New Roman" w:cs="Times New Roman"/>
          <w:sz w:val="24"/>
          <w:szCs w:val="24"/>
        </w:rPr>
        <w:t>Azin</w:t>
      </w:r>
      <w:r w:rsidR="08AC244E" w:rsidRPr="3EB7C04E">
        <w:rPr>
          <w:rFonts w:ascii="Times New Roman" w:hAnsi="Times New Roman" w:cs="Times New Roman"/>
          <w:sz w:val="24"/>
          <w:szCs w:val="24"/>
        </w:rPr>
        <w:t xml:space="preserve"> break</w:t>
      </w:r>
      <w:r w:rsidR="00263841">
        <w:rPr>
          <w:rFonts w:ascii="Times New Roman" w:hAnsi="Times New Roman" w:cs="Times New Roman"/>
          <w:sz w:val="24"/>
          <w:szCs w:val="24"/>
        </w:rPr>
        <w:t>s</w:t>
      </w:r>
      <w:r w:rsidR="08AC244E" w:rsidRPr="3EB7C04E">
        <w:rPr>
          <w:rFonts w:ascii="Times New Roman" w:hAnsi="Times New Roman" w:cs="Times New Roman"/>
          <w:sz w:val="24"/>
          <w:szCs w:val="24"/>
        </w:rPr>
        <w:t xml:space="preserve"> down </w:t>
      </w:r>
      <w:proofErr w:type="gramStart"/>
      <w:r w:rsidR="08AC244E" w:rsidRPr="3EB7C04E">
        <w:rPr>
          <w:rFonts w:ascii="Times New Roman" w:hAnsi="Times New Roman" w:cs="Times New Roman"/>
          <w:sz w:val="24"/>
          <w:szCs w:val="24"/>
        </w:rPr>
        <w:t>financials</w:t>
      </w:r>
      <w:proofErr w:type="gramEnd"/>
      <w:r w:rsidR="08AC244E" w:rsidRPr="3EB7C04E">
        <w:rPr>
          <w:rFonts w:ascii="Times New Roman" w:hAnsi="Times New Roman" w:cs="Times New Roman"/>
          <w:sz w:val="24"/>
          <w:szCs w:val="24"/>
        </w:rPr>
        <w:t xml:space="preserve"> and marketing tactics</w:t>
      </w:r>
      <w:r>
        <w:rPr>
          <w:rFonts w:ascii="Times New Roman" w:hAnsi="Times New Roman" w:cs="Times New Roman"/>
          <w:sz w:val="24"/>
          <w:szCs w:val="24"/>
        </w:rPr>
        <w:t xml:space="preserve"> by f</w:t>
      </w:r>
      <w:r w:rsidR="08AC244E" w:rsidRPr="3EB7C04E">
        <w:rPr>
          <w:rFonts w:ascii="Times New Roman" w:hAnsi="Times New Roman" w:cs="Times New Roman"/>
          <w:sz w:val="24"/>
          <w:szCs w:val="24"/>
        </w:rPr>
        <w:t>irst provid</w:t>
      </w:r>
      <w:r>
        <w:rPr>
          <w:rFonts w:ascii="Times New Roman" w:hAnsi="Times New Roman" w:cs="Times New Roman"/>
          <w:sz w:val="24"/>
          <w:szCs w:val="24"/>
        </w:rPr>
        <w:t>ing</w:t>
      </w:r>
      <w:r w:rsidR="08AC244E" w:rsidRPr="3EB7C04E">
        <w:rPr>
          <w:rFonts w:ascii="Times New Roman" w:hAnsi="Times New Roman" w:cs="Times New Roman"/>
          <w:sz w:val="24"/>
          <w:szCs w:val="24"/>
        </w:rPr>
        <w:t xml:space="preserve"> EA Sport’s financial statements from 2015</w:t>
      </w:r>
      <w:r w:rsidR="00005F63">
        <w:rPr>
          <w:rFonts w:ascii="Times New Roman" w:hAnsi="Times New Roman" w:cs="Times New Roman"/>
          <w:sz w:val="24"/>
          <w:szCs w:val="24"/>
        </w:rPr>
        <w:t>, which show that</w:t>
      </w:r>
      <w:r w:rsidR="08AC244E" w:rsidRPr="3EB7C04E">
        <w:rPr>
          <w:rFonts w:ascii="Times New Roman" w:hAnsi="Times New Roman" w:cs="Times New Roman"/>
          <w:sz w:val="24"/>
          <w:szCs w:val="24"/>
        </w:rPr>
        <w:t xml:space="preserve"> over half of the money made from microtransactions </w:t>
      </w:r>
      <w:r w:rsidR="0097677D">
        <w:rPr>
          <w:rFonts w:ascii="Times New Roman" w:hAnsi="Times New Roman" w:cs="Times New Roman"/>
          <w:sz w:val="24"/>
          <w:szCs w:val="24"/>
        </w:rPr>
        <w:t>across</w:t>
      </w:r>
      <w:r w:rsidR="08AC244E" w:rsidRPr="3EB7C04E">
        <w:rPr>
          <w:rFonts w:ascii="Times New Roman" w:hAnsi="Times New Roman" w:cs="Times New Roman"/>
          <w:sz w:val="24"/>
          <w:szCs w:val="24"/>
        </w:rPr>
        <w:t xml:space="preserve"> </w:t>
      </w:r>
      <w:r w:rsidR="0097677D">
        <w:rPr>
          <w:rFonts w:ascii="Times New Roman" w:hAnsi="Times New Roman" w:cs="Times New Roman"/>
          <w:sz w:val="24"/>
          <w:szCs w:val="24"/>
        </w:rPr>
        <w:t xml:space="preserve">all of EA’s titles </w:t>
      </w:r>
      <w:r w:rsidR="08AC244E" w:rsidRPr="3EB7C04E">
        <w:rPr>
          <w:rFonts w:ascii="Times New Roman" w:hAnsi="Times New Roman" w:cs="Times New Roman"/>
          <w:sz w:val="24"/>
          <w:szCs w:val="24"/>
        </w:rPr>
        <w:t>came</w:t>
      </w:r>
      <w:r w:rsidR="0097677D">
        <w:rPr>
          <w:rFonts w:ascii="Times New Roman" w:hAnsi="Times New Roman" w:cs="Times New Roman"/>
          <w:sz w:val="24"/>
          <w:szCs w:val="24"/>
        </w:rPr>
        <w:t xml:space="preserve"> not</w:t>
      </w:r>
      <w:r w:rsidR="08AC244E" w:rsidRPr="3EB7C04E">
        <w:rPr>
          <w:rFonts w:ascii="Times New Roman" w:hAnsi="Times New Roman" w:cs="Times New Roman"/>
          <w:sz w:val="24"/>
          <w:szCs w:val="24"/>
        </w:rPr>
        <w:t xml:space="preserve"> just from one game</w:t>
      </w:r>
      <w:r w:rsidR="0097677D">
        <w:rPr>
          <w:rFonts w:ascii="Times New Roman" w:hAnsi="Times New Roman" w:cs="Times New Roman"/>
          <w:sz w:val="24"/>
          <w:szCs w:val="24"/>
        </w:rPr>
        <w:t>, but from one game</w:t>
      </w:r>
      <w:r w:rsidR="08AC244E" w:rsidRPr="3EB7C04E">
        <w:rPr>
          <w:rFonts w:ascii="Times New Roman" w:hAnsi="Times New Roman" w:cs="Times New Roman"/>
          <w:sz w:val="24"/>
          <w:szCs w:val="24"/>
        </w:rPr>
        <w:t xml:space="preserve"> mode</w:t>
      </w:r>
      <w:r w:rsidR="0097677D">
        <w:rPr>
          <w:rFonts w:ascii="Times New Roman" w:hAnsi="Times New Roman" w:cs="Times New Roman"/>
          <w:sz w:val="24"/>
          <w:szCs w:val="24"/>
        </w:rPr>
        <w:t xml:space="preserve"> in particular</w:t>
      </w:r>
      <w:r w:rsidR="00005F63">
        <w:rPr>
          <w:rFonts w:ascii="Times New Roman" w:hAnsi="Times New Roman" w:cs="Times New Roman"/>
          <w:sz w:val="24"/>
          <w:szCs w:val="24"/>
        </w:rPr>
        <w:t xml:space="preserve">, </w:t>
      </w:r>
      <w:r w:rsidR="0097677D">
        <w:rPr>
          <w:rFonts w:ascii="Times New Roman" w:hAnsi="Times New Roman" w:cs="Times New Roman"/>
          <w:sz w:val="24"/>
          <w:szCs w:val="24"/>
        </w:rPr>
        <w:t xml:space="preserve">FIFA </w:t>
      </w:r>
      <w:r w:rsidR="00005F63">
        <w:rPr>
          <w:rFonts w:ascii="Times New Roman" w:hAnsi="Times New Roman" w:cs="Times New Roman"/>
          <w:sz w:val="24"/>
          <w:szCs w:val="24"/>
        </w:rPr>
        <w:t>Ultimate Team</w:t>
      </w:r>
      <w:r w:rsidR="0097677D">
        <w:rPr>
          <w:rFonts w:ascii="Times New Roman" w:hAnsi="Times New Roman" w:cs="Times New Roman"/>
          <w:sz w:val="24"/>
          <w:szCs w:val="24"/>
        </w:rPr>
        <w:t xml:space="preserve"> </w:t>
      </w:r>
      <w:r w:rsidR="00005F63">
        <w:rPr>
          <w:rFonts w:ascii="Times New Roman" w:hAnsi="Times New Roman" w:cs="Times New Roman"/>
          <w:sz w:val="24"/>
          <w:szCs w:val="24"/>
        </w:rPr>
        <w:t xml:space="preserve">(Azin </w:t>
      </w:r>
      <w:r w:rsidR="0097677D">
        <w:rPr>
          <w:rFonts w:ascii="Times New Roman" w:hAnsi="Times New Roman" w:cs="Times New Roman"/>
          <w:sz w:val="24"/>
          <w:szCs w:val="24"/>
        </w:rPr>
        <w:t>1578</w:t>
      </w:r>
      <w:r w:rsidR="00005F63">
        <w:rPr>
          <w:rFonts w:ascii="Times New Roman" w:hAnsi="Times New Roman" w:cs="Times New Roman"/>
          <w:sz w:val="24"/>
          <w:szCs w:val="24"/>
        </w:rPr>
        <w:t xml:space="preserve">). </w:t>
      </w:r>
    </w:p>
    <w:p w14:paraId="4CF5668D" w14:textId="5FA9B179" w:rsidR="08AC244E" w:rsidRDefault="08AC244E" w:rsidP="3EB7C04E">
      <w:pPr>
        <w:spacing w:line="480" w:lineRule="auto"/>
        <w:ind w:firstLine="720"/>
        <w:rPr>
          <w:rFonts w:ascii="Times New Roman" w:eastAsia="Times New Roman" w:hAnsi="Times New Roman" w:cs="Times New Roman"/>
          <w:sz w:val="24"/>
          <w:szCs w:val="24"/>
        </w:rPr>
      </w:pPr>
      <w:r w:rsidRPr="3EB7C04E">
        <w:rPr>
          <w:rFonts w:ascii="Times New Roman" w:hAnsi="Times New Roman" w:cs="Times New Roman"/>
          <w:sz w:val="24"/>
          <w:szCs w:val="24"/>
        </w:rPr>
        <w:t>With EA Sports mak</w:t>
      </w:r>
      <w:r w:rsidR="00BF684B">
        <w:rPr>
          <w:rFonts w:ascii="Times New Roman" w:hAnsi="Times New Roman" w:cs="Times New Roman"/>
          <w:sz w:val="24"/>
          <w:szCs w:val="24"/>
        </w:rPr>
        <w:t xml:space="preserve">ing </w:t>
      </w:r>
      <w:r w:rsidRPr="3EB7C04E">
        <w:rPr>
          <w:rFonts w:ascii="Times New Roman" w:hAnsi="Times New Roman" w:cs="Times New Roman"/>
          <w:sz w:val="24"/>
          <w:szCs w:val="24"/>
        </w:rPr>
        <w:t>a</w:t>
      </w:r>
      <w:r w:rsidR="00BF684B">
        <w:rPr>
          <w:rFonts w:ascii="Times New Roman" w:hAnsi="Times New Roman" w:cs="Times New Roman"/>
          <w:sz w:val="24"/>
          <w:szCs w:val="24"/>
        </w:rPr>
        <w:t>n</w:t>
      </w:r>
      <w:r w:rsidRPr="3EB7C04E">
        <w:rPr>
          <w:rFonts w:ascii="Times New Roman" w:hAnsi="Times New Roman" w:cs="Times New Roman"/>
          <w:sz w:val="24"/>
          <w:szCs w:val="24"/>
        </w:rPr>
        <w:t xml:space="preserve"> </w:t>
      </w:r>
      <w:r w:rsidR="00BF684B">
        <w:rPr>
          <w:rFonts w:ascii="Times New Roman" w:hAnsi="Times New Roman" w:cs="Times New Roman"/>
          <w:sz w:val="24"/>
          <w:szCs w:val="24"/>
        </w:rPr>
        <w:t>annual</w:t>
      </w:r>
      <w:r w:rsidR="00BF684B" w:rsidRPr="3EB7C04E">
        <w:rPr>
          <w:rFonts w:ascii="Times New Roman" w:hAnsi="Times New Roman" w:cs="Times New Roman"/>
          <w:sz w:val="24"/>
          <w:szCs w:val="24"/>
        </w:rPr>
        <w:t xml:space="preserve"> </w:t>
      </w:r>
      <w:r w:rsidRPr="3EB7C04E">
        <w:rPr>
          <w:rFonts w:ascii="Times New Roman" w:hAnsi="Times New Roman" w:cs="Times New Roman"/>
          <w:sz w:val="24"/>
          <w:szCs w:val="24"/>
        </w:rPr>
        <w:t xml:space="preserve">game due to tradition and several ongoing contracts, </w:t>
      </w:r>
      <w:r w:rsidR="0097677D">
        <w:rPr>
          <w:rFonts w:ascii="Times New Roman" w:hAnsi="Times New Roman" w:cs="Times New Roman"/>
          <w:sz w:val="24"/>
          <w:szCs w:val="24"/>
        </w:rPr>
        <w:t>o</w:t>
      </w:r>
      <w:r w:rsidR="4927298D" w:rsidRPr="3EB7C04E">
        <w:rPr>
          <w:rFonts w:ascii="Times New Roman" w:hAnsi="Times New Roman" w:cs="Times New Roman"/>
          <w:sz w:val="24"/>
          <w:szCs w:val="24"/>
        </w:rPr>
        <w:t xml:space="preserve">n many occasions, they’ve </w:t>
      </w:r>
      <w:r w:rsidR="00BF684B">
        <w:rPr>
          <w:rFonts w:ascii="Times New Roman" w:hAnsi="Times New Roman" w:cs="Times New Roman"/>
          <w:sz w:val="24"/>
          <w:szCs w:val="24"/>
        </w:rPr>
        <w:t>recycled</w:t>
      </w:r>
      <w:r w:rsidR="00BF684B" w:rsidRPr="3EB7C04E">
        <w:rPr>
          <w:rFonts w:ascii="Times New Roman" w:hAnsi="Times New Roman" w:cs="Times New Roman"/>
          <w:sz w:val="24"/>
          <w:szCs w:val="24"/>
        </w:rPr>
        <w:t xml:space="preserve"> </w:t>
      </w:r>
      <w:r w:rsidR="4927298D" w:rsidRPr="3EB7C04E">
        <w:rPr>
          <w:rFonts w:ascii="Times New Roman" w:hAnsi="Times New Roman" w:cs="Times New Roman"/>
          <w:sz w:val="24"/>
          <w:szCs w:val="24"/>
        </w:rPr>
        <w:t>the same graphics and animations engine from one series to another</w:t>
      </w:r>
      <w:r w:rsidR="3AB671E4" w:rsidRPr="3EB7C04E">
        <w:rPr>
          <w:rFonts w:ascii="Times New Roman" w:hAnsi="Times New Roman" w:cs="Times New Roman"/>
          <w:sz w:val="24"/>
          <w:szCs w:val="24"/>
        </w:rPr>
        <w:t xml:space="preserve">. </w:t>
      </w:r>
      <w:r w:rsidR="00BF684B">
        <w:rPr>
          <w:rFonts w:ascii="Times New Roman" w:hAnsi="Times New Roman" w:cs="Times New Roman"/>
          <w:sz w:val="24"/>
          <w:szCs w:val="24"/>
        </w:rPr>
        <w:t>This reuse of assets</w:t>
      </w:r>
      <w:r w:rsidR="00BF684B" w:rsidRPr="3EB7C04E">
        <w:rPr>
          <w:rFonts w:ascii="Times New Roman" w:hAnsi="Times New Roman" w:cs="Times New Roman"/>
          <w:sz w:val="24"/>
          <w:szCs w:val="24"/>
        </w:rPr>
        <w:t xml:space="preserve"> </w:t>
      </w:r>
      <w:r w:rsidR="3AB671E4" w:rsidRPr="3EB7C04E">
        <w:rPr>
          <w:rFonts w:ascii="Times New Roman" w:hAnsi="Times New Roman" w:cs="Times New Roman"/>
          <w:sz w:val="24"/>
          <w:szCs w:val="24"/>
        </w:rPr>
        <w:t>means that the game remains almost identical</w:t>
      </w:r>
      <w:r w:rsidR="4927298D" w:rsidRPr="3EB7C04E">
        <w:rPr>
          <w:rFonts w:ascii="Times New Roman" w:hAnsi="Times New Roman" w:cs="Times New Roman"/>
          <w:sz w:val="24"/>
          <w:szCs w:val="24"/>
        </w:rPr>
        <w:t xml:space="preserve"> </w:t>
      </w:r>
      <w:r w:rsidR="4CF867C4" w:rsidRPr="3EB7C04E">
        <w:rPr>
          <w:rFonts w:ascii="Times New Roman" w:hAnsi="Times New Roman" w:cs="Times New Roman"/>
          <w:sz w:val="24"/>
          <w:szCs w:val="24"/>
        </w:rPr>
        <w:t>from year to year</w:t>
      </w:r>
      <w:r w:rsidR="1F976B00" w:rsidRPr="3EB7C04E">
        <w:rPr>
          <w:rFonts w:ascii="Times New Roman" w:hAnsi="Times New Roman" w:cs="Times New Roman"/>
          <w:sz w:val="24"/>
          <w:szCs w:val="24"/>
        </w:rPr>
        <w:t xml:space="preserve"> </w:t>
      </w:r>
      <w:r w:rsidR="4927298D" w:rsidRPr="3EB7C04E">
        <w:rPr>
          <w:rFonts w:ascii="Times New Roman" w:hAnsi="Times New Roman" w:cs="Times New Roman"/>
          <w:sz w:val="24"/>
          <w:szCs w:val="24"/>
        </w:rPr>
        <w:t>(sometimes</w:t>
      </w:r>
      <w:r w:rsidR="47B83ECA" w:rsidRPr="3EB7C04E">
        <w:rPr>
          <w:rFonts w:ascii="Times New Roman" w:hAnsi="Times New Roman" w:cs="Times New Roman"/>
          <w:sz w:val="24"/>
          <w:szCs w:val="24"/>
        </w:rPr>
        <w:t xml:space="preserve"> </w:t>
      </w:r>
      <w:r w:rsidR="4927298D" w:rsidRPr="3EB7C04E">
        <w:rPr>
          <w:rFonts w:ascii="Times New Roman" w:hAnsi="Times New Roman" w:cs="Times New Roman"/>
          <w:sz w:val="24"/>
          <w:szCs w:val="24"/>
        </w:rPr>
        <w:t>even the cosmetic appearance of the menus</w:t>
      </w:r>
      <w:r w:rsidR="5D8F527C" w:rsidRPr="3EB7C04E">
        <w:rPr>
          <w:rFonts w:ascii="Times New Roman" w:hAnsi="Times New Roman" w:cs="Times New Roman"/>
          <w:sz w:val="24"/>
          <w:szCs w:val="24"/>
        </w:rPr>
        <w:t xml:space="preserve"> remains the same</w:t>
      </w:r>
      <w:r w:rsidR="4927298D" w:rsidRPr="3EB7C04E">
        <w:rPr>
          <w:rFonts w:ascii="Times New Roman" w:hAnsi="Times New Roman" w:cs="Times New Roman"/>
          <w:sz w:val="24"/>
          <w:szCs w:val="24"/>
        </w:rPr>
        <w:t xml:space="preserve">), </w:t>
      </w:r>
      <w:r w:rsidR="00C003C7">
        <w:rPr>
          <w:rFonts w:ascii="Times New Roman" w:hAnsi="Times New Roman" w:cs="Times New Roman"/>
          <w:sz w:val="24"/>
          <w:szCs w:val="24"/>
        </w:rPr>
        <w:t>providing EA</w:t>
      </w:r>
      <w:r w:rsidR="00C003C7" w:rsidRPr="3EB7C04E">
        <w:rPr>
          <w:rFonts w:ascii="Times New Roman" w:hAnsi="Times New Roman" w:cs="Times New Roman"/>
          <w:sz w:val="24"/>
          <w:szCs w:val="24"/>
        </w:rPr>
        <w:t xml:space="preserve"> </w:t>
      </w:r>
      <w:r w:rsidR="00C003C7">
        <w:rPr>
          <w:rFonts w:ascii="Times New Roman" w:hAnsi="Times New Roman" w:cs="Times New Roman"/>
          <w:sz w:val="24"/>
          <w:szCs w:val="24"/>
        </w:rPr>
        <w:t>with just as</w:t>
      </w:r>
      <w:r w:rsidR="4927298D" w:rsidRPr="3EB7C04E">
        <w:rPr>
          <w:rFonts w:ascii="Times New Roman" w:hAnsi="Times New Roman" w:cs="Times New Roman"/>
          <w:sz w:val="24"/>
          <w:szCs w:val="24"/>
        </w:rPr>
        <w:t xml:space="preserve"> much money as if they released one game every couple of years and kept releasing </w:t>
      </w:r>
      <w:r w:rsidR="4927298D" w:rsidRPr="3EB7C04E">
        <w:rPr>
          <w:rFonts w:ascii="Times New Roman" w:hAnsi="Times New Roman" w:cs="Times New Roman"/>
          <w:sz w:val="24"/>
          <w:szCs w:val="24"/>
        </w:rPr>
        <w:lastRenderedPageBreak/>
        <w:t>updates for it.</w:t>
      </w:r>
      <w:r w:rsidR="79946F5E" w:rsidRPr="3EB7C04E">
        <w:rPr>
          <w:rFonts w:ascii="Times New Roman" w:hAnsi="Times New Roman" w:cs="Times New Roman"/>
          <w:sz w:val="24"/>
          <w:szCs w:val="24"/>
        </w:rPr>
        <w:t xml:space="preserve"> Oftentimes only </w:t>
      </w:r>
      <w:r w:rsidR="00C84FEE">
        <w:rPr>
          <w:rFonts w:ascii="Times New Roman" w:hAnsi="Times New Roman" w:cs="Times New Roman"/>
          <w:sz w:val="24"/>
          <w:szCs w:val="24"/>
        </w:rPr>
        <w:t>the store changes;</w:t>
      </w:r>
      <w:r w:rsidR="4927298D" w:rsidRPr="3EB7C04E">
        <w:rPr>
          <w:rFonts w:ascii="Times New Roman" w:hAnsi="Times New Roman" w:cs="Times New Roman"/>
          <w:sz w:val="24"/>
          <w:szCs w:val="24"/>
        </w:rPr>
        <w:t xml:space="preserve"> </w:t>
      </w:r>
      <w:r w:rsidR="0097677D">
        <w:rPr>
          <w:rFonts w:ascii="Times New Roman" w:hAnsi="Times New Roman" w:cs="Times New Roman"/>
          <w:sz w:val="24"/>
          <w:szCs w:val="24"/>
        </w:rPr>
        <w:t>o</w:t>
      </w:r>
      <w:r w:rsidR="01A6B0CA" w:rsidRPr="3EB7C04E">
        <w:rPr>
          <w:rFonts w:ascii="Times New Roman" w:hAnsi="Times New Roman" w:cs="Times New Roman"/>
          <w:sz w:val="24"/>
          <w:szCs w:val="24"/>
        </w:rPr>
        <w:t xml:space="preserve">ne clear example of this is </w:t>
      </w:r>
      <w:r w:rsidR="00D85D39">
        <w:rPr>
          <w:rFonts w:ascii="Times New Roman" w:hAnsi="Times New Roman" w:cs="Times New Roman"/>
          <w:sz w:val="24"/>
          <w:szCs w:val="24"/>
        </w:rPr>
        <w:t>the</w:t>
      </w:r>
      <w:r w:rsidR="01A6B0CA" w:rsidRPr="3EB7C04E">
        <w:rPr>
          <w:rFonts w:ascii="Times New Roman" w:hAnsi="Times New Roman" w:cs="Times New Roman"/>
          <w:sz w:val="24"/>
          <w:szCs w:val="24"/>
        </w:rPr>
        <w:t xml:space="preserve"> 2021</w:t>
      </w:r>
      <w:r w:rsidR="00D85D39">
        <w:rPr>
          <w:rFonts w:ascii="Times New Roman" w:hAnsi="Times New Roman" w:cs="Times New Roman"/>
          <w:sz w:val="24"/>
          <w:szCs w:val="24"/>
        </w:rPr>
        <w:t xml:space="preserve"> implementation</w:t>
      </w:r>
      <w:r w:rsidR="01A6B0CA" w:rsidRPr="3EB7C04E">
        <w:rPr>
          <w:rFonts w:ascii="Times New Roman" w:hAnsi="Times New Roman" w:cs="Times New Roman"/>
          <w:sz w:val="24"/>
          <w:szCs w:val="24"/>
        </w:rPr>
        <w:t xml:space="preserve"> of the </w:t>
      </w:r>
      <w:r w:rsidR="00D85D39">
        <w:rPr>
          <w:rFonts w:ascii="Times New Roman" w:eastAsia="Times New Roman" w:hAnsi="Times New Roman" w:cs="Times New Roman"/>
          <w:sz w:val="24"/>
          <w:szCs w:val="24"/>
        </w:rPr>
        <w:t>“</w:t>
      </w:r>
      <w:r w:rsidR="01A6B0CA" w:rsidRPr="3EB7C04E">
        <w:rPr>
          <w:rFonts w:ascii="Times New Roman" w:eastAsia="Times New Roman" w:hAnsi="Times New Roman" w:cs="Times New Roman"/>
          <w:sz w:val="24"/>
          <w:szCs w:val="24"/>
        </w:rPr>
        <w:t>preview pack,</w:t>
      </w:r>
      <w:r w:rsidR="00D85D39">
        <w:rPr>
          <w:rFonts w:ascii="Times New Roman" w:eastAsia="Times New Roman" w:hAnsi="Times New Roman" w:cs="Times New Roman"/>
          <w:sz w:val="24"/>
          <w:szCs w:val="24"/>
        </w:rPr>
        <w:t>”</w:t>
      </w:r>
      <w:r w:rsidR="01A6B0CA" w:rsidRPr="3EB7C04E">
        <w:rPr>
          <w:rFonts w:ascii="Times New Roman" w:eastAsia="Times New Roman" w:hAnsi="Times New Roman" w:cs="Times New Roman"/>
          <w:sz w:val="24"/>
          <w:szCs w:val="24"/>
        </w:rPr>
        <w:t xml:space="preserve"> which allows players to view </w:t>
      </w:r>
      <w:r w:rsidR="00D85D39">
        <w:rPr>
          <w:rFonts w:ascii="Times New Roman" w:eastAsia="Times New Roman" w:hAnsi="Times New Roman" w:cs="Times New Roman"/>
          <w:sz w:val="24"/>
          <w:szCs w:val="24"/>
        </w:rPr>
        <w:t>the loot box’s</w:t>
      </w:r>
      <w:r w:rsidR="00D85D39" w:rsidRPr="3EB7C04E">
        <w:rPr>
          <w:rFonts w:ascii="Times New Roman" w:eastAsia="Times New Roman" w:hAnsi="Times New Roman" w:cs="Times New Roman"/>
          <w:sz w:val="24"/>
          <w:szCs w:val="24"/>
        </w:rPr>
        <w:t xml:space="preserve"> </w:t>
      </w:r>
      <w:r w:rsidR="01A6B0CA" w:rsidRPr="3EB7C04E">
        <w:rPr>
          <w:rFonts w:ascii="Times New Roman" w:eastAsia="Times New Roman" w:hAnsi="Times New Roman" w:cs="Times New Roman"/>
          <w:sz w:val="24"/>
          <w:szCs w:val="24"/>
        </w:rPr>
        <w:t>contents before purchas</w:t>
      </w:r>
      <w:r w:rsidR="0097677D">
        <w:rPr>
          <w:rFonts w:ascii="Times New Roman" w:eastAsia="Times New Roman" w:hAnsi="Times New Roman" w:cs="Times New Roman"/>
          <w:sz w:val="24"/>
          <w:szCs w:val="24"/>
        </w:rPr>
        <w:t>e</w:t>
      </w:r>
      <w:r w:rsidR="01A6B0CA" w:rsidRPr="3EB7C04E">
        <w:rPr>
          <w:rFonts w:ascii="Times New Roman" w:eastAsia="Times New Roman" w:hAnsi="Times New Roman" w:cs="Times New Roman"/>
          <w:sz w:val="24"/>
          <w:szCs w:val="24"/>
        </w:rPr>
        <w:t>.</w:t>
      </w:r>
      <w:ins w:id="14" w:author="Richards, Rebecca S" w:date="2025-04-01T15:22:00Z" w16du:dateUtc="2025-04-01T19:22:00Z">
        <w:r w:rsidR="00D85D39">
          <w:rPr>
            <w:rFonts w:ascii="Times New Roman" w:eastAsia="Times New Roman" w:hAnsi="Times New Roman" w:cs="Times New Roman"/>
            <w:sz w:val="24"/>
            <w:szCs w:val="24"/>
          </w:rPr>
          <w:t xml:space="preserve"> </w:t>
        </w:r>
      </w:ins>
      <w:r w:rsidR="00CF775C">
        <w:rPr>
          <w:rFonts w:ascii="Times New Roman" w:eastAsia="Times New Roman" w:hAnsi="Times New Roman" w:cs="Times New Roman"/>
          <w:sz w:val="24"/>
          <w:szCs w:val="24"/>
        </w:rPr>
        <w:t xml:space="preserve">Preview packs are only available for the cheapest possible packs in the store, only being the “premium gold” and “premium silver” packs which cost 150 ($1.50 USD) points and 75 ($0.75 USD) points, respectively. Said packs contain at least three players of minimum overall rating of 75 if it’s “gold” or 65-74 if it’s silver, and customization items like stadium banners, team badges, kits, </w:t>
      </w:r>
      <w:proofErr w:type="spellStart"/>
      <w:r w:rsidR="00CF775C">
        <w:rPr>
          <w:rFonts w:ascii="Times New Roman" w:eastAsia="Times New Roman" w:hAnsi="Times New Roman" w:cs="Times New Roman"/>
          <w:sz w:val="24"/>
          <w:szCs w:val="24"/>
        </w:rPr>
        <w:t>etecetera</w:t>
      </w:r>
      <w:proofErr w:type="spellEnd"/>
      <w:r w:rsidR="00CF775C">
        <w:rPr>
          <w:rFonts w:ascii="Times New Roman" w:eastAsia="Times New Roman" w:hAnsi="Times New Roman" w:cs="Times New Roman"/>
          <w:sz w:val="24"/>
          <w:szCs w:val="24"/>
        </w:rPr>
        <w:t>.</w:t>
      </w:r>
      <w:r w:rsidR="00EB5D86">
        <w:rPr>
          <w:rFonts w:ascii="Times New Roman" w:eastAsia="Times New Roman" w:hAnsi="Times New Roman" w:cs="Times New Roman"/>
          <w:sz w:val="24"/>
          <w:szCs w:val="24"/>
        </w:rPr>
        <w:t xml:space="preserve"> These two packs can be opened once a day without the obligation of buying them, unlike the rest of all </w:t>
      </w:r>
      <w:proofErr w:type="gramStart"/>
      <w:r w:rsidR="00EB5D86">
        <w:rPr>
          <w:rFonts w:ascii="Times New Roman" w:eastAsia="Times New Roman" w:hAnsi="Times New Roman" w:cs="Times New Roman"/>
          <w:sz w:val="24"/>
          <w:szCs w:val="24"/>
        </w:rPr>
        <w:t>other</w:t>
      </w:r>
      <w:proofErr w:type="gramEnd"/>
      <w:r w:rsidR="00EB5D86">
        <w:rPr>
          <w:rFonts w:ascii="Times New Roman" w:eastAsia="Times New Roman" w:hAnsi="Times New Roman" w:cs="Times New Roman"/>
          <w:sz w:val="24"/>
          <w:szCs w:val="24"/>
        </w:rPr>
        <w:t xml:space="preserve"> packs in the game where the pack is </w:t>
      </w:r>
      <w:proofErr w:type="gramStart"/>
      <w:r w:rsidR="00EB5D86">
        <w:rPr>
          <w:rFonts w:ascii="Times New Roman" w:eastAsia="Times New Roman" w:hAnsi="Times New Roman" w:cs="Times New Roman"/>
          <w:sz w:val="24"/>
          <w:szCs w:val="24"/>
        </w:rPr>
        <w:t>bought</w:t>
      </w:r>
      <w:proofErr w:type="gramEnd"/>
      <w:r w:rsidR="00EB5D86">
        <w:rPr>
          <w:rFonts w:ascii="Times New Roman" w:eastAsia="Times New Roman" w:hAnsi="Times New Roman" w:cs="Times New Roman"/>
          <w:sz w:val="24"/>
          <w:szCs w:val="24"/>
        </w:rPr>
        <w:t xml:space="preserve"> and purchases are non-refundable.</w:t>
      </w:r>
      <w:r w:rsidR="00CF775C">
        <w:rPr>
          <w:rFonts w:ascii="Times New Roman" w:eastAsia="Times New Roman" w:hAnsi="Times New Roman" w:cs="Times New Roman"/>
          <w:sz w:val="24"/>
          <w:szCs w:val="24"/>
        </w:rPr>
        <w:t xml:space="preserve"> </w:t>
      </w:r>
      <w:r w:rsidR="00EB5D86">
        <w:rPr>
          <w:rFonts w:ascii="Times New Roman" w:eastAsia="Times New Roman" w:hAnsi="Times New Roman" w:cs="Times New Roman"/>
          <w:sz w:val="24"/>
          <w:szCs w:val="24"/>
        </w:rPr>
        <w:t xml:space="preserve">If the goal is to build a strong team </w:t>
      </w:r>
      <w:proofErr w:type="gramStart"/>
      <w:r w:rsidR="00EB5D86">
        <w:rPr>
          <w:rFonts w:ascii="Times New Roman" w:eastAsia="Times New Roman" w:hAnsi="Times New Roman" w:cs="Times New Roman"/>
          <w:sz w:val="24"/>
          <w:szCs w:val="24"/>
        </w:rPr>
        <w:t>off of</w:t>
      </w:r>
      <w:proofErr w:type="gramEnd"/>
      <w:r w:rsidR="00EB5D86">
        <w:rPr>
          <w:rFonts w:ascii="Times New Roman" w:eastAsia="Times New Roman" w:hAnsi="Times New Roman" w:cs="Times New Roman"/>
          <w:sz w:val="24"/>
          <w:szCs w:val="24"/>
        </w:rPr>
        <w:t xml:space="preserve"> packs, the ability to review packs is almost meaningless when </w:t>
      </w:r>
      <w:r w:rsidR="00CF775C">
        <w:rPr>
          <w:rFonts w:ascii="Times New Roman" w:eastAsia="Times New Roman" w:hAnsi="Times New Roman" w:cs="Times New Roman"/>
          <w:sz w:val="24"/>
          <w:szCs w:val="24"/>
        </w:rPr>
        <w:t>there are much more expensive packs available in the store (up to 4,000 points</w:t>
      </w:r>
      <w:r w:rsidR="000A4496">
        <w:rPr>
          <w:rFonts w:ascii="Times New Roman" w:eastAsia="Times New Roman" w:hAnsi="Times New Roman" w:cs="Times New Roman"/>
          <w:sz w:val="24"/>
          <w:szCs w:val="24"/>
        </w:rPr>
        <w:t xml:space="preserve"> or approximately $40 USD</w:t>
      </w:r>
      <w:r w:rsidR="00CF775C">
        <w:rPr>
          <w:rFonts w:ascii="Times New Roman" w:eastAsia="Times New Roman" w:hAnsi="Times New Roman" w:cs="Times New Roman"/>
          <w:sz w:val="24"/>
          <w:szCs w:val="24"/>
        </w:rPr>
        <w:t xml:space="preserve">) that contain guaranteed special edition players, or players with a minimum overall rating. </w:t>
      </w:r>
      <w:r w:rsidR="204A5DD3" w:rsidRPr="3EB7C04E">
        <w:rPr>
          <w:rFonts w:ascii="Times New Roman" w:eastAsia="Times New Roman" w:hAnsi="Times New Roman" w:cs="Times New Roman"/>
          <w:sz w:val="24"/>
          <w:szCs w:val="24"/>
        </w:rPr>
        <w:t xml:space="preserve">This tactic of a new preview pack </w:t>
      </w:r>
      <w:r w:rsidR="00CF775C">
        <w:rPr>
          <w:rFonts w:ascii="Times New Roman" w:eastAsia="Times New Roman" w:hAnsi="Times New Roman" w:cs="Times New Roman"/>
          <w:sz w:val="24"/>
          <w:szCs w:val="24"/>
        </w:rPr>
        <w:t xml:space="preserve">becoming available </w:t>
      </w:r>
      <w:r w:rsidR="00EB5D86">
        <w:rPr>
          <w:rFonts w:ascii="Times New Roman" w:eastAsia="Times New Roman" w:hAnsi="Times New Roman" w:cs="Times New Roman"/>
          <w:sz w:val="24"/>
          <w:szCs w:val="24"/>
        </w:rPr>
        <w:t>for content reveal again</w:t>
      </w:r>
      <w:r w:rsidR="204A5DD3" w:rsidRPr="3EB7C04E">
        <w:rPr>
          <w:rFonts w:ascii="Times New Roman" w:eastAsia="Times New Roman" w:hAnsi="Times New Roman" w:cs="Times New Roman"/>
          <w:sz w:val="24"/>
          <w:szCs w:val="24"/>
        </w:rPr>
        <w:t xml:space="preserve"> a</w:t>
      </w:r>
      <w:r w:rsidR="01A6B0CA" w:rsidRPr="3EB7C04E">
        <w:rPr>
          <w:rFonts w:ascii="Times New Roman" w:eastAsia="Times New Roman" w:hAnsi="Times New Roman" w:cs="Times New Roman"/>
          <w:sz w:val="24"/>
          <w:szCs w:val="24"/>
        </w:rPr>
        <w:t>fter 24 hours</w:t>
      </w:r>
      <w:r w:rsidR="4F3E6780" w:rsidRPr="3EB7C04E">
        <w:rPr>
          <w:rFonts w:ascii="Times New Roman" w:eastAsia="Times New Roman" w:hAnsi="Times New Roman" w:cs="Times New Roman"/>
          <w:sz w:val="24"/>
          <w:szCs w:val="24"/>
        </w:rPr>
        <w:t xml:space="preserve"> creates</w:t>
      </w:r>
      <w:r w:rsidR="01A6B0CA" w:rsidRPr="3EB7C04E">
        <w:rPr>
          <w:rFonts w:ascii="Times New Roman" w:hAnsi="Times New Roman" w:cs="Times New Roman"/>
          <w:sz w:val="24"/>
          <w:szCs w:val="24"/>
        </w:rPr>
        <w:t xml:space="preserve"> </w:t>
      </w:r>
      <w:r w:rsidR="01A6B0CA" w:rsidRPr="3EB7C04E">
        <w:rPr>
          <w:rFonts w:ascii="Times New Roman" w:eastAsia="Times New Roman" w:hAnsi="Times New Roman" w:cs="Times New Roman"/>
          <w:sz w:val="24"/>
          <w:szCs w:val="24"/>
        </w:rPr>
        <w:t xml:space="preserve">artificial scarcity and </w:t>
      </w:r>
      <w:r w:rsidR="48EFFB52" w:rsidRPr="3EB7C04E">
        <w:rPr>
          <w:rFonts w:ascii="Times New Roman" w:eastAsia="Times New Roman" w:hAnsi="Times New Roman" w:cs="Times New Roman"/>
          <w:sz w:val="24"/>
          <w:szCs w:val="24"/>
        </w:rPr>
        <w:t xml:space="preserve">triggers </w:t>
      </w:r>
      <w:r w:rsidR="01A6B0CA" w:rsidRPr="3EB7C04E">
        <w:rPr>
          <w:rFonts w:ascii="Times New Roman" w:eastAsia="Times New Roman" w:hAnsi="Times New Roman" w:cs="Times New Roman"/>
          <w:sz w:val="24"/>
          <w:szCs w:val="24"/>
        </w:rPr>
        <w:t>players’ fear of missing out on these time limited offers</w:t>
      </w:r>
      <w:r w:rsidR="2D3B511B" w:rsidRPr="3EB7C04E">
        <w:rPr>
          <w:rFonts w:ascii="Times New Roman" w:eastAsia="Times New Roman" w:hAnsi="Times New Roman" w:cs="Times New Roman"/>
          <w:sz w:val="24"/>
          <w:szCs w:val="24"/>
        </w:rPr>
        <w:t xml:space="preserve"> (Lemmens, 2022).</w:t>
      </w:r>
      <w:r w:rsidR="274F28A2" w:rsidRPr="3EB7C04E">
        <w:rPr>
          <w:rFonts w:ascii="Times New Roman" w:eastAsia="Times New Roman" w:hAnsi="Times New Roman" w:cs="Times New Roman"/>
          <w:sz w:val="24"/>
          <w:szCs w:val="24"/>
        </w:rPr>
        <w:t xml:space="preserve"> </w:t>
      </w:r>
    </w:p>
    <w:p w14:paraId="690BCDE6" w14:textId="69689403" w:rsidR="3F3D0E50" w:rsidRDefault="00D85D39" w:rsidP="3EB7C04E">
      <w:pPr>
        <w:spacing w:line="480" w:lineRule="auto"/>
        <w:ind w:firstLine="720"/>
        <w:rPr>
          <w:rFonts w:ascii="Times New Roman" w:hAnsi="Times New Roman" w:cs="Times New Roman"/>
          <w:sz w:val="24"/>
          <w:szCs w:val="24"/>
        </w:rPr>
      </w:pPr>
      <w:r w:rsidRPr="000A4496">
        <w:rPr>
          <w:rFonts w:ascii="Times New Roman" w:hAnsi="Times New Roman" w:cs="Times New Roman"/>
          <w:sz w:val="24"/>
          <w:szCs w:val="24"/>
        </w:rPr>
        <w:t xml:space="preserve">This is not the only marketing gimmick EA uses that </w:t>
      </w:r>
      <w:proofErr w:type="gramStart"/>
      <w:r w:rsidRPr="000A4496">
        <w:rPr>
          <w:rFonts w:ascii="Times New Roman" w:hAnsi="Times New Roman" w:cs="Times New Roman"/>
          <w:sz w:val="24"/>
          <w:szCs w:val="24"/>
        </w:rPr>
        <w:t>engages</w:t>
      </w:r>
      <w:proofErr w:type="gramEnd"/>
      <w:r w:rsidRPr="000A4496">
        <w:rPr>
          <w:rFonts w:ascii="Times New Roman" w:hAnsi="Times New Roman" w:cs="Times New Roman"/>
          <w:sz w:val="24"/>
          <w:szCs w:val="24"/>
        </w:rPr>
        <w:t xml:space="preserve"> a player’s fear of missing out. EA releases “</w:t>
      </w:r>
      <w:r w:rsidR="3F3D0E50" w:rsidRPr="000A4496">
        <w:rPr>
          <w:rFonts w:ascii="Times New Roman" w:hAnsi="Times New Roman" w:cs="Times New Roman"/>
          <w:sz w:val="24"/>
          <w:szCs w:val="24"/>
        </w:rPr>
        <w:t>promos</w:t>
      </w:r>
      <w:r w:rsidR="00EB5D86" w:rsidRPr="000A4496">
        <w:rPr>
          <w:rFonts w:ascii="Times New Roman" w:hAnsi="Times New Roman" w:cs="Times New Roman"/>
          <w:sz w:val="24"/>
          <w:szCs w:val="24"/>
        </w:rPr>
        <w:t>”</w:t>
      </w:r>
      <w:r w:rsidR="3F3D0E50" w:rsidRPr="000A4496">
        <w:rPr>
          <w:rFonts w:ascii="Times New Roman" w:hAnsi="Times New Roman" w:cs="Times New Roman"/>
          <w:sz w:val="24"/>
          <w:szCs w:val="24"/>
        </w:rPr>
        <w:t xml:space="preserve"> every one to two weeks.</w:t>
      </w:r>
      <w:r w:rsidR="078DAA03" w:rsidRPr="000A4496">
        <w:rPr>
          <w:rFonts w:ascii="Times New Roman" w:hAnsi="Times New Roman" w:cs="Times New Roman"/>
          <w:sz w:val="24"/>
          <w:szCs w:val="24"/>
        </w:rPr>
        <w:t xml:space="preserve"> </w:t>
      </w:r>
      <w:r w:rsidR="00EB5D86" w:rsidRPr="000A4496">
        <w:rPr>
          <w:rFonts w:ascii="Times New Roman" w:hAnsi="Times New Roman" w:cs="Times New Roman"/>
          <w:sz w:val="24"/>
          <w:szCs w:val="24"/>
        </w:rPr>
        <w:t>P</w:t>
      </w:r>
      <w:r w:rsidR="078DAA03" w:rsidRPr="000A4496">
        <w:rPr>
          <w:rFonts w:ascii="Times New Roman" w:hAnsi="Times New Roman" w:cs="Times New Roman"/>
          <w:sz w:val="24"/>
          <w:szCs w:val="24"/>
        </w:rPr>
        <w:t xml:space="preserve">romos </w:t>
      </w:r>
      <w:r w:rsidR="49EBDB9C" w:rsidRPr="000A4496">
        <w:rPr>
          <w:rFonts w:ascii="Times New Roman" w:hAnsi="Times New Roman" w:cs="Times New Roman"/>
          <w:sz w:val="24"/>
          <w:szCs w:val="24"/>
        </w:rPr>
        <w:t xml:space="preserve">are </w:t>
      </w:r>
      <w:r w:rsidR="078DAA03" w:rsidRPr="000A4496">
        <w:rPr>
          <w:rFonts w:ascii="Times New Roman" w:hAnsi="Times New Roman" w:cs="Times New Roman"/>
          <w:sz w:val="24"/>
          <w:szCs w:val="24"/>
        </w:rPr>
        <w:t xml:space="preserve">special events </w:t>
      </w:r>
      <w:r w:rsidRPr="000A4496">
        <w:rPr>
          <w:rFonts w:ascii="Times New Roman" w:hAnsi="Times New Roman" w:cs="Times New Roman"/>
          <w:sz w:val="24"/>
          <w:szCs w:val="24"/>
        </w:rPr>
        <w:t xml:space="preserve">that coincide with </w:t>
      </w:r>
      <w:r w:rsidR="078DAA03" w:rsidRPr="000A4496">
        <w:rPr>
          <w:rFonts w:ascii="Times New Roman" w:hAnsi="Times New Roman" w:cs="Times New Roman"/>
          <w:sz w:val="24"/>
          <w:szCs w:val="24"/>
        </w:rPr>
        <w:t>holidays or</w:t>
      </w:r>
      <w:r w:rsidR="00EB5D86" w:rsidRPr="000A4496">
        <w:rPr>
          <w:rFonts w:ascii="Times New Roman" w:hAnsi="Times New Roman" w:cs="Times New Roman"/>
          <w:sz w:val="24"/>
          <w:szCs w:val="24"/>
        </w:rPr>
        <w:t xml:space="preserve"> are</w:t>
      </w:r>
      <w:r w:rsidR="078DAA03" w:rsidRPr="000A4496">
        <w:rPr>
          <w:rFonts w:ascii="Times New Roman" w:hAnsi="Times New Roman" w:cs="Times New Roman"/>
          <w:sz w:val="24"/>
          <w:szCs w:val="24"/>
        </w:rPr>
        <w:t xml:space="preserve"> simply</w:t>
      </w:r>
      <w:r w:rsidRPr="000A4496">
        <w:rPr>
          <w:rFonts w:ascii="Times New Roman" w:hAnsi="Times New Roman" w:cs="Times New Roman"/>
          <w:sz w:val="24"/>
          <w:szCs w:val="24"/>
        </w:rPr>
        <w:t xml:space="preserve"> </w:t>
      </w:r>
      <w:r w:rsidR="00EB5D86" w:rsidRPr="000A4496">
        <w:rPr>
          <w:rFonts w:ascii="Times New Roman" w:hAnsi="Times New Roman" w:cs="Times New Roman"/>
          <w:sz w:val="24"/>
          <w:szCs w:val="24"/>
        </w:rPr>
        <w:t xml:space="preserve">a </w:t>
      </w:r>
      <w:r w:rsidRPr="000A4496">
        <w:rPr>
          <w:rFonts w:ascii="Times New Roman" w:hAnsi="Times New Roman" w:cs="Times New Roman"/>
          <w:sz w:val="24"/>
          <w:szCs w:val="24"/>
        </w:rPr>
        <w:t>bi-weekly release of</w:t>
      </w:r>
      <w:r w:rsidR="34F78936" w:rsidRPr="000A4496">
        <w:rPr>
          <w:rFonts w:ascii="Times New Roman" w:hAnsi="Times New Roman" w:cs="Times New Roman"/>
          <w:sz w:val="24"/>
          <w:szCs w:val="24"/>
        </w:rPr>
        <w:t xml:space="preserve"> </w:t>
      </w:r>
      <w:r w:rsidR="078DAA03" w:rsidRPr="000A4496">
        <w:rPr>
          <w:rFonts w:ascii="Times New Roman" w:hAnsi="Times New Roman" w:cs="Times New Roman"/>
          <w:sz w:val="24"/>
          <w:szCs w:val="24"/>
        </w:rPr>
        <w:t>new content to the game</w:t>
      </w:r>
      <w:r w:rsidR="57175B64" w:rsidRPr="000A4496">
        <w:rPr>
          <w:rFonts w:ascii="Times New Roman" w:hAnsi="Times New Roman" w:cs="Times New Roman"/>
          <w:sz w:val="24"/>
          <w:szCs w:val="24"/>
        </w:rPr>
        <w:t>.</w:t>
      </w:r>
      <w:r w:rsidR="078DAA03" w:rsidRPr="000A4496">
        <w:rPr>
          <w:rFonts w:ascii="Times New Roman" w:hAnsi="Times New Roman" w:cs="Times New Roman"/>
          <w:sz w:val="24"/>
          <w:szCs w:val="24"/>
        </w:rPr>
        <w:t xml:space="preserve"> </w:t>
      </w:r>
      <w:r w:rsidRPr="000A4496">
        <w:rPr>
          <w:rFonts w:ascii="Times New Roman" w:hAnsi="Times New Roman" w:cs="Times New Roman"/>
          <w:sz w:val="24"/>
          <w:szCs w:val="24"/>
        </w:rPr>
        <w:t>During promos, s</w:t>
      </w:r>
      <w:r w:rsidR="078DAA03" w:rsidRPr="000A4496">
        <w:rPr>
          <w:rFonts w:ascii="Times New Roman" w:hAnsi="Times New Roman" w:cs="Times New Roman"/>
          <w:sz w:val="24"/>
          <w:szCs w:val="24"/>
        </w:rPr>
        <w:t xml:space="preserve">pecial editions of players with improved stats come out, and undoubtedly, more </w:t>
      </w:r>
      <w:r w:rsidR="22B1AFD1" w:rsidRPr="000A4496">
        <w:rPr>
          <w:rFonts w:ascii="Times New Roman" w:hAnsi="Times New Roman" w:cs="Times New Roman"/>
          <w:sz w:val="24"/>
          <w:szCs w:val="24"/>
        </w:rPr>
        <w:t xml:space="preserve">limited-time </w:t>
      </w:r>
      <w:r w:rsidR="078DAA03" w:rsidRPr="000A4496">
        <w:rPr>
          <w:rFonts w:ascii="Times New Roman" w:hAnsi="Times New Roman" w:cs="Times New Roman"/>
          <w:sz w:val="24"/>
          <w:szCs w:val="24"/>
        </w:rPr>
        <w:t>packs in the store</w:t>
      </w:r>
      <w:r w:rsidR="0AA20331" w:rsidRPr="000A4496">
        <w:rPr>
          <w:rFonts w:ascii="Times New Roman" w:hAnsi="Times New Roman" w:cs="Times New Roman"/>
          <w:sz w:val="24"/>
          <w:szCs w:val="24"/>
        </w:rPr>
        <w:t xml:space="preserve"> come out. Additionally,</w:t>
      </w:r>
      <w:r w:rsidR="078DAA03" w:rsidRPr="000A4496">
        <w:rPr>
          <w:rFonts w:ascii="Times New Roman" w:hAnsi="Times New Roman" w:cs="Times New Roman"/>
          <w:sz w:val="24"/>
          <w:szCs w:val="24"/>
        </w:rPr>
        <w:t xml:space="preserve"> more </w:t>
      </w:r>
      <w:proofErr w:type="gramStart"/>
      <w:r w:rsidR="6E87027D" w:rsidRPr="000A4496">
        <w:rPr>
          <w:rFonts w:ascii="Times New Roman" w:hAnsi="Times New Roman" w:cs="Times New Roman"/>
          <w:sz w:val="24"/>
          <w:szCs w:val="24"/>
        </w:rPr>
        <w:t>limited-time</w:t>
      </w:r>
      <w:proofErr w:type="gramEnd"/>
      <w:r w:rsidR="6E87027D" w:rsidRPr="000A4496">
        <w:rPr>
          <w:rFonts w:ascii="Times New Roman" w:hAnsi="Times New Roman" w:cs="Times New Roman"/>
          <w:sz w:val="24"/>
          <w:szCs w:val="24"/>
        </w:rPr>
        <w:t xml:space="preserve"> </w:t>
      </w:r>
      <w:r w:rsidR="078DAA03" w:rsidRPr="000A4496">
        <w:rPr>
          <w:rFonts w:ascii="Times New Roman" w:hAnsi="Times New Roman" w:cs="Times New Roman"/>
          <w:sz w:val="24"/>
          <w:szCs w:val="24"/>
        </w:rPr>
        <w:t>‘Squad Building Challenges’ (SBC’s)</w:t>
      </w:r>
      <w:r w:rsidR="3E018E51" w:rsidRPr="000A4496">
        <w:rPr>
          <w:rFonts w:ascii="Times New Roman" w:hAnsi="Times New Roman" w:cs="Times New Roman"/>
          <w:sz w:val="24"/>
          <w:szCs w:val="24"/>
        </w:rPr>
        <w:t xml:space="preserve"> come out</w:t>
      </w:r>
      <w:r w:rsidR="078DAA03" w:rsidRPr="000A4496">
        <w:rPr>
          <w:rFonts w:ascii="Times New Roman" w:hAnsi="Times New Roman" w:cs="Times New Roman"/>
          <w:sz w:val="24"/>
          <w:szCs w:val="24"/>
        </w:rPr>
        <w:t xml:space="preserve">, which are ultimately the exchange of up to hundreds of players to obtain limited edition packs or </w:t>
      </w:r>
      <w:commentRangeStart w:id="15"/>
      <w:r w:rsidR="078DAA03" w:rsidRPr="000A4496">
        <w:rPr>
          <w:rFonts w:ascii="Times New Roman" w:hAnsi="Times New Roman" w:cs="Times New Roman"/>
          <w:sz w:val="24"/>
          <w:szCs w:val="24"/>
        </w:rPr>
        <w:t>players</w:t>
      </w:r>
      <w:commentRangeEnd w:id="15"/>
      <w:r w:rsidR="3F3D0E50" w:rsidRPr="000A4496">
        <w:rPr>
          <w:rStyle w:val="CommentReference"/>
        </w:rPr>
        <w:commentReference w:id="15"/>
      </w:r>
      <w:r w:rsidR="078DAA03" w:rsidRPr="000A4496">
        <w:rPr>
          <w:rFonts w:ascii="Times New Roman" w:hAnsi="Times New Roman" w:cs="Times New Roman"/>
          <w:sz w:val="24"/>
          <w:szCs w:val="24"/>
        </w:rPr>
        <w:t>.</w:t>
      </w:r>
    </w:p>
    <w:p w14:paraId="168349AC" w14:textId="63E4DD70" w:rsidR="00A11557" w:rsidRPr="000A4496" w:rsidRDefault="000A4496" w:rsidP="000A4496">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Another key tactic EA uses to maximize revenue, is not in the console game itself, it’s also “around” it.</w:t>
      </w:r>
      <w:r>
        <w:rPr>
          <w:rFonts w:ascii="Times New Roman" w:eastAsia="Times New Roman" w:hAnsi="Times New Roman" w:cs="Times New Roman"/>
          <w:sz w:val="24"/>
          <w:szCs w:val="24"/>
        </w:rPr>
        <w:t xml:space="preserve"> </w:t>
      </w:r>
      <w:commentRangeStart w:id="16"/>
      <w:r w:rsidR="4064BB37" w:rsidRPr="3EB7C04E">
        <w:rPr>
          <w:rFonts w:ascii="Times New Roman" w:hAnsi="Times New Roman" w:cs="Times New Roman"/>
          <w:sz w:val="24"/>
          <w:szCs w:val="24"/>
        </w:rPr>
        <w:t>T</w:t>
      </w:r>
      <w:r w:rsidR="4927298D" w:rsidRPr="3EB7C04E">
        <w:rPr>
          <w:rFonts w:ascii="Times New Roman" w:hAnsi="Times New Roman" w:cs="Times New Roman"/>
          <w:sz w:val="24"/>
          <w:szCs w:val="24"/>
        </w:rPr>
        <w:t xml:space="preserve">his </w:t>
      </w:r>
      <w:commentRangeEnd w:id="16"/>
      <w:r w:rsidR="00D85D39">
        <w:rPr>
          <w:rStyle w:val="CommentReference"/>
        </w:rPr>
        <w:commentReference w:id="16"/>
      </w:r>
      <w:r w:rsidR="4927298D" w:rsidRPr="3EB7C04E">
        <w:rPr>
          <w:rFonts w:ascii="Times New Roman" w:hAnsi="Times New Roman" w:cs="Times New Roman"/>
          <w:sz w:val="24"/>
          <w:szCs w:val="24"/>
        </w:rPr>
        <w:t xml:space="preserve">article slightly touches upon the ‘freemium’ </w:t>
      </w:r>
      <w:r w:rsidR="3ED389A9" w:rsidRPr="3EB7C04E">
        <w:rPr>
          <w:rFonts w:ascii="Times New Roman" w:hAnsi="Times New Roman" w:cs="Times New Roman"/>
          <w:sz w:val="24"/>
          <w:szCs w:val="24"/>
        </w:rPr>
        <w:t xml:space="preserve">(‘free’ and ‘premium’) </w:t>
      </w:r>
      <w:r w:rsidR="4927298D" w:rsidRPr="3EB7C04E">
        <w:rPr>
          <w:rFonts w:ascii="Times New Roman" w:hAnsi="Times New Roman" w:cs="Times New Roman"/>
          <w:sz w:val="24"/>
          <w:szCs w:val="24"/>
        </w:rPr>
        <w:t xml:space="preserve">games, </w:t>
      </w:r>
      <w:r w:rsidR="4927298D" w:rsidRPr="3EB7C04E">
        <w:rPr>
          <w:rFonts w:ascii="Times New Roman" w:hAnsi="Times New Roman" w:cs="Times New Roman"/>
          <w:sz w:val="24"/>
          <w:szCs w:val="24"/>
        </w:rPr>
        <w:lastRenderedPageBreak/>
        <w:t xml:space="preserve">which are games that “are ‘free to play’, they offer in-game purchases for real money (e.g., currency, virtual goods, or ‘skins’” (King &amp; </w:t>
      </w:r>
      <w:proofErr w:type="spellStart"/>
      <w:r w:rsidR="4927298D" w:rsidRPr="3EB7C04E">
        <w:rPr>
          <w:rFonts w:ascii="Times New Roman" w:hAnsi="Times New Roman" w:cs="Times New Roman"/>
          <w:sz w:val="24"/>
          <w:szCs w:val="24"/>
        </w:rPr>
        <w:t>Delfabbro</w:t>
      </w:r>
      <w:proofErr w:type="spellEnd"/>
      <w:r w:rsidR="4927298D" w:rsidRPr="3EB7C04E">
        <w:rPr>
          <w:rFonts w:ascii="Times New Roman" w:hAnsi="Times New Roman" w:cs="Times New Roman"/>
          <w:sz w:val="24"/>
          <w:szCs w:val="24"/>
        </w:rPr>
        <w:t>, 2018)</w:t>
      </w:r>
      <w:r w:rsidR="3ED389A9" w:rsidRPr="3EB7C04E">
        <w:rPr>
          <w:rFonts w:ascii="Times New Roman" w:hAnsi="Times New Roman" w:cs="Times New Roman"/>
          <w:sz w:val="24"/>
          <w:szCs w:val="24"/>
        </w:rPr>
        <w:t>, and oftentimes, you either have to spend thousands of hours on the game to complete it or thousands of dollars.</w:t>
      </w:r>
      <w:r>
        <w:rPr>
          <w:rFonts w:ascii="Times New Roman" w:hAnsi="Times New Roman" w:cs="Times New Roman"/>
          <w:sz w:val="24"/>
          <w:szCs w:val="24"/>
        </w:rPr>
        <w:t xml:space="preserve"> Freemium</w:t>
      </w:r>
      <w:r w:rsidR="3ED389A9" w:rsidRPr="3EB7C04E">
        <w:rPr>
          <w:rFonts w:ascii="Times New Roman" w:hAnsi="Times New Roman" w:cs="Times New Roman"/>
          <w:sz w:val="24"/>
          <w:szCs w:val="24"/>
        </w:rPr>
        <w:t xml:space="preserve"> games can</w:t>
      </w:r>
      <w:r w:rsidR="6874A02D" w:rsidRPr="3EB7C04E">
        <w:rPr>
          <w:rFonts w:ascii="Times New Roman" w:hAnsi="Times New Roman" w:cs="Times New Roman"/>
          <w:sz w:val="24"/>
          <w:szCs w:val="24"/>
        </w:rPr>
        <w:t xml:space="preserve"> be a way for companies to make more money, but </w:t>
      </w:r>
      <w:r w:rsidR="00D85D39">
        <w:rPr>
          <w:rFonts w:ascii="Times New Roman" w:hAnsi="Times New Roman" w:cs="Times New Roman"/>
          <w:sz w:val="24"/>
          <w:szCs w:val="24"/>
        </w:rPr>
        <w:t xml:space="preserve">they </w:t>
      </w:r>
      <w:r w:rsidR="6874A02D" w:rsidRPr="3EB7C04E">
        <w:rPr>
          <w:rFonts w:ascii="Times New Roman" w:hAnsi="Times New Roman" w:cs="Times New Roman"/>
          <w:sz w:val="24"/>
          <w:szCs w:val="24"/>
        </w:rPr>
        <w:t>can also</w:t>
      </w:r>
      <w:r w:rsidR="3ED389A9" w:rsidRPr="3EB7C04E">
        <w:rPr>
          <w:rFonts w:ascii="Times New Roman" w:hAnsi="Times New Roman" w:cs="Times New Roman"/>
          <w:sz w:val="24"/>
          <w:szCs w:val="24"/>
        </w:rPr>
        <w:t xml:space="preserve"> serve as a gateway to get </w:t>
      </w:r>
      <w:r w:rsidR="6874A02D" w:rsidRPr="3EB7C04E">
        <w:rPr>
          <w:rFonts w:ascii="Times New Roman" w:hAnsi="Times New Roman" w:cs="Times New Roman"/>
          <w:sz w:val="24"/>
          <w:szCs w:val="24"/>
        </w:rPr>
        <w:t>users</w:t>
      </w:r>
      <w:r w:rsidR="3ED389A9" w:rsidRPr="3EB7C04E">
        <w:rPr>
          <w:rFonts w:ascii="Times New Roman" w:hAnsi="Times New Roman" w:cs="Times New Roman"/>
          <w:sz w:val="24"/>
          <w:szCs w:val="24"/>
        </w:rPr>
        <w:t xml:space="preserve"> to play the console games</w:t>
      </w:r>
      <w:r>
        <w:rPr>
          <w:rFonts w:ascii="Times New Roman" w:hAnsi="Times New Roman" w:cs="Times New Roman"/>
          <w:sz w:val="24"/>
          <w:szCs w:val="24"/>
        </w:rPr>
        <w:t xml:space="preserve"> (Cai 2021)</w:t>
      </w:r>
      <w:r w:rsidR="6874A02D" w:rsidRPr="3EB7C04E">
        <w:rPr>
          <w:rFonts w:ascii="Times New Roman" w:hAnsi="Times New Roman" w:cs="Times New Roman"/>
          <w:sz w:val="24"/>
          <w:szCs w:val="24"/>
        </w:rPr>
        <w:t xml:space="preserve">. In EA’s case, </w:t>
      </w:r>
      <w:proofErr w:type="gramStart"/>
      <w:r w:rsidR="00D85D39">
        <w:rPr>
          <w:rFonts w:ascii="Times New Roman" w:hAnsi="Times New Roman" w:cs="Times New Roman"/>
          <w:sz w:val="24"/>
          <w:szCs w:val="24"/>
        </w:rPr>
        <w:t>freemium</w:t>
      </w:r>
      <w:proofErr w:type="gramEnd"/>
      <w:r w:rsidR="00D85D39">
        <w:rPr>
          <w:rFonts w:ascii="Times New Roman" w:hAnsi="Times New Roman" w:cs="Times New Roman"/>
          <w:sz w:val="24"/>
          <w:szCs w:val="24"/>
        </w:rPr>
        <w:t xml:space="preserve"> version of FIFA</w:t>
      </w:r>
      <w:r w:rsidR="00D85D39" w:rsidRPr="3EB7C04E">
        <w:rPr>
          <w:rFonts w:ascii="Times New Roman" w:hAnsi="Times New Roman" w:cs="Times New Roman"/>
          <w:sz w:val="24"/>
          <w:szCs w:val="24"/>
        </w:rPr>
        <w:t xml:space="preserve"> </w:t>
      </w:r>
      <w:r w:rsidR="6874A02D" w:rsidRPr="3EB7C04E">
        <w:rPr>
          <w:rFonts w:ascii="Times New Roman" w:hAnsi="Times New Roman" w:cs="Times New Roman"/>
          <w:sz w:val="24"/>
          <w:szCs w:val="24"/>
        </w:rPr>
        <w:t xml:space="preserve">would release almost at the same time as the console games the mobile version of Ultimate Team for iOS and Android. </w:t>
      </w:r>
      <w:r>
        <w:rPr>
          <w:rFonts w:ascii="Times New Roman" w:hAnsi="Times New Roman" w:cs="Times New Roman"/>
          <w:sz w:val="24"/>
          <w:szCs w:val="24"/>
        </w:rPr>
        <w:t xml:space="preserve">Though these games were played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mobile platforms, users were still able to spend money on the game in the exchange for FIFA points with the same purpose of packing better players, just like in the console game</w:t>
      </w:r>
      <w:r w:rsidR="6874A02D" w:rsidRPr="3EB7C04E">
        <w:rPr>
          <w:rFonts w:ascii="Times New Roman" w:hAnsi="Times New Roman" w:cs="Times New Roman"/>
          <w:sz w:val="24"/>
          <w:szCs w:val="24"/>
        </w:rPr>
        <w:t xml:space="preserve">. </w:t>
      </w:r>
    </w:p>
    <w:p w14:paraId="5CE46FE1" w14:textId="155A2ED7" w:rsidR="00A11557" w:rsidRDefault="6874A02D" w:rsidP="3EB7C04E">
      <w:pPr>
        <w:spacing w:line="480" w:lineRule="auto"/>
        <w:ind w:firstLine="720"/>
        <w:rPr>
          <w:rFonts w:ascii="Times New Roman" w:hAnsi="Times New Roman" w:cs="Times New Roman"/>
          <w:sz w:val="24"/>
          <w:szCs w:val="24"/>
        </w:rPr>
      </w:pPr>
      <w:r w:rsidRPr="3EB7C04E">
        <w:rPr>
          <w:rFonts w:ascii="Times New Roman" w:hAnsi="Times New Roman" w:cs="Times New Roman"/>
          <w:sz w:val="24"/>
          <w:szCs w:val="24"/>
        </w:rPr>
        <w:t xml:space="preserve">However, EA Sports took the concept of </w:t>
      </w:r>
      <w:r w:rsidR="000A4496">
        <w:rPr>
          <w:rFonts w:ascii="Times New Roman" w:hAnsi="Times New Roman" w:cs="Times New Roman"/>
          <w:sz w:val="24"/>
          <w:szCs w:val="24"/>
        </w:rPr>
        <w:t>‘</w:t>
      </w:r>
      <w:r w:rsidRPr="3EB7C04E">
        <w:rPr>
          <w:rFonts w:ascii="Times New Roman" w:hAnsi="Times New Roman" w:cs="Times New Roman"/>
          <w:sz w:val="24"/>
          <w:szCs w:val="24"/>
        </w:rPr>
        <w:t>Freemium</w:t>
      </w:r>
      <w:r w:rsidR="000A4496">
        <w:rPr>
          <w:rFonts w:ascii="Times New Roman" w:hAnsi="Times New Roman" w:cs="Times New Roman"/>
          <w:sz w:val="24"/>
          <w:szCs w:val="24"/>
        </w:rPr>
        <w:t xml:space="preserve">’ </w:t>
      </w:r>
      <w:r w:rsidRPr="3EB7C04E">
        <w:rPr>
          <w:rFonts w:ascii="Times New Roman" w:hAnsi="Times New Roman" w:cs="Times New Roman"/>
          <w:sz w:val="24"/>
          <w:szCs w:val="24"/>
        </w:rPr>
        <w:t>much f</w:t>
      </w:r>
      <w:r w:rsidR="000A4496">
        <w:rPr>
          <w:rFonts w:ascii="Times New Roman" w:hAnsi="Times New Roman" w:cs="Times New Roman"/>
          <w:sz w:val="24"/>
          <w:szCs w:val="24"/>
        </w:rPr>
        <w:t>u</w:t>
      </w:r>
      <w:r w:rsidRPr="3EB7C04E">
        <w:rPr>
          <w:rFonts w:ascii="Times New Roman" w:hAnsi="Times New Roman" w:cs="Times New Roman"/>
          <w:sz w:val="24"/>
          <w:szCs w:val="24"/>
        </w:rPr>
        <w:t xml:space="preserve">rther in September 2016 </w:t>
      </w:r>
      <w:r w:rsidR="28740FC6" w:rsidRPr="3EB7C04E">
        <w:rPr>
          <w:rFonts w:ascii="Times New Roman" w:hAnsi="Times New Roman" w:cs="Times New Roman"/>
          <w:sz w:val="24"/>
          <w:szCs w:val="24"/>
        </w:rPr>
        <w:t>when they</w:t>
      </w:r>
      <w:r w:rsidRPr="3EB7C04E">
        <w:rPr>
          <w:rFonts w:ascii="Times New Roman" w:hAnsi="Times New Roman" w:cs="Times New Roman"/>
          <w:sz w:val="24"/>
          <w:szCs w:val="24"/>
        </w:rPr>
        <w:t xml:space="preserve"> releas</w:t>
      </w:r>
      <w:r w:rsidR="6D4D45ED" w:rsidRPr="3EB7C04E">
        <w:rPr>
          <w:rFonts w:ascii="Times New Roman" w:hAnsi="Times New Roman" w:cs="Times New Roman"/>
          <w:sz w:val="24"/>
          <w:szCs w:val="24"/>
        </w:rPr>
        <w:t>ed</w:t>
      </w:r>
      <w:r w:rsidRPr="3EB7C04E">
        <w:rPr>
          <w:rFonts w:ascii="Times New Roman" w:hAnsi="Times New Roman" w:cs="Times New Roman"/>
          <w:sz w:val="24"/>
          <w:szCs w:val="24"/>
        </w:rPr>
        <w:t xml:space="preserve"> FIFA 17. FIFA 17 totally revolutionized the </w:t>
      </w:r>
      <w:r w:rsidR="00A425D7">
        <w:rPr>
          <w:rFonts w:ascii="Times New Roman" w:hAnsi="Times New Roman" w:cs="Times New Roman"/>
          <w:sz w:val="24"/>
          <w:szCs w:val="24"/>
        </w:rPr>
        <w:t>contemporary</w:t>
      </w:r>
      <w:r w:rsidRPr="3EB7C04E">
        <w:rPr>
          <w:rFonts w:ascii="Times New Roman" w:hAnsi="Times New Roman" w:cs="Times New Roman"/>
          <w:sz w:val="24"/>
          <w:szCs w:val="24"/>
        </w:rPr>
        <w:t xml:space="preserve"> EA Sports soccer games as </w:t>
      </w:r>
      <w:r w:rsidR="4868FD16" w:rsidRPr="3EB7C04E">
        <w:rPr>
          <w:rFonts w:ascii="Times New Roman" w:hAnsi="Times New Roman" w:cs="Times New Roman"/>
          <w:sz w:val="24"/>
          <w:szCs w:val="24"/>
        </w:rPr>
        <w:t xml:space="preserve">menus-wise, </w:t>
      </w:r>
      <w:r w:rsidRPr="3EB7C04E">
        <w:rPr>
          <w:rFonts w:ascii="Times New Roman" w:hAnsi="Times New Roman" w:cs="Times New Roman"/>
          <w:sz w:val="24"/>
          <w:szCs w:val="24"/>
        </w:rPr>
        <w:t>Squad Building Challenges (SBC’s</w:t>
      </w:r>
      <w:r w:rsidR="4868FD16" w:rsidRPr="3EB7C04E">
        <w:rPr>
          <w:rFonts w:ascii="Times New Roman" w:hAnsi="Times New Roman" w:cs="Times New Roman"/>
          <w:sz w:val="24"/>
          <w:szCs w:val="24"/>
        </w:rPr>
        <w:t>) were introduced in this edition and walk-out (players “walking out” of the pack to greet the user when being packed) animation</w:t>
      </w:r>
      <w:r w:rsidR="6037DE27" w:rsidRPr="3EB7C04E">
        <w:rPr>
          <w:rFonts w:ascii="Times New Roman" w:hAnsi="Times New Roman" w:cs="Times New Roman"/>
          <w:sz w:val="24"/>
          <w:szCs w:val="24"/>
        </w:rPr>
        <w:t xml:space="preserve"> to add more hype behind packing very high rated players</w:t>
      </w:r>
      <w:r w:rsidR="4868FD16" w:rsidRPr="3EB7C04E">
        <w:rPr>
          <w:rFonts w:ascii="Times New Roman" w:hAnsi="Times New Roman" w:cs="Times New Roman"/>
          <w:sz w:val="24"/>
          <w:szCs w:val="24"/>
        </w:rPr>
        <w:t>. Additionally, EA introduced F</w:t>
      </w:r>
      <w:r w:rsidR="000A4496">
        <w:rPr>
          <w:rFonts w:ascii="Times New Roman" w:hAnsi="Times New Roman" w:cs="Times New Roman"/>
          <w:sz w:val="24"/>
          <w:szCs w:val="24"/>
        </w:rPr>
        <w:t xml:space="preserve">IFA </w:t>
      </w:r>
      <w:r w:rsidR="4868FD16" w:rsidRPr="3EB7C04E">
        <w:rPr>
          <w:rFonts w:ascii="Times New Roman" w:hAnsi="Times New Roman" w:cs="Times New Roman"/>
          <w:sz w:val="24"/>
          <w:szCs w:val="24"/>
        </w:rPr>
        <w:t>U</w:t>
      </w:r>
      <w:r w:rsidR="000A4496">
        <w:rPr>
          <w:rFonts w:ascii="Times New Roman" w:hAnsi="Times New Roman" w:cs="Times New Roman"/>
          <w:sz w:val="24"/>
          <w:szCs w:val="24"/>
        </w:rPr>
        <w:t xml:space="preserve">ltimate </w:t>
      </w:r>
      <w:r w:rsidR="4868FD16" w:rsidRPr="3EB7C04E">
        <w:rPr>
          <w:rFonts w:ascii="Times New Roman" w:hAnsi="Times New Roman" w:cs="Times New Roman"/>
          <w:sz w:val="24"/>
          <w:szCs w:val="24"/>
        </w:rPr>
        <w:t>T</w:t>
      </w:r>
      <w:r w:rsidR="000A4496">
        <w:rPr>
          <w:rFonts w:ascii="Times New Roman" w:hAnsi="Times New Roman" w:cs="Times New Roman"/>
          <w:sz w:val="24"/>
          <w:szCs w:val="24"/>
        </w:rPr>
        <w:t>eam</w:t>
      </w:r>
      <w:r w:rsidR="4868FD16" w:rsidRPr="3EB7C04E">
        <w:rPr>
          <w:rFonts w:ascii="Times New Roman" w:hAnsi="Times New Roman" w:cs="Times New Roman"/>
          <w:sz w:val="24"/>
          <w:szCs w:val="24"/>
        </w:rPr>
        <w:t xml:space="preserve"> Champions (FIFA’s most competitive online game mode ever made), in which players had to play 40 games </w:t>
      </w:r>
      <w:r w:rsidR="000A4496">
        <w:rPr>
          <w:rFonts w:ascii="Times New Roman" w:hAnsi="Times New Roman" w:cs="Times New Roman"/>
          <w:sz w:val="24"/>
          <w:szCs w:val="24"/>
        </w:rPr>
        <w:t>every</w:t>
      </w:r>
      <w:r w:rsidR="4868FD16" w:rsidRPr="3EB7C04E">
        <w:rPr>
          <w:rFonts w:ascii="Times New Roman" w:hAnsi="Times New Roman" w:cs="Times New Roman"/>
          <w:sz w:val="24"/>
          <w:szCs w:val="24"/>
        </w:rPr>
        <w:t xml:space="preserve"> weekend </w:t>
      </w:r>
      <w:r w:rsidR="000A4496">
        <w:rPr>
          <w:rFonts w:ascii="Times New Roman" w:hAnsi="Times New Roman" w:cs="Times New Roman"/>
          <w:sz w:val="24"/>
          <w:szCs w:val="24"/>
        </w:rPr>
        <w:t xml:space="preserve">(starting Friday morning and ending Sunday night) </w:t>
      </w:r>
      <w:r w:rsidR="4868FD16" w:rsidRPr="3EB7C04E">
        <w:rPr>
          <w:rFonts w:ascii="Times New Roman" w:hAnsi="Times New Roman" w:cs="Times New Roman"/>
          <w:sz w:val="24"/>
          <w:szCs w:val="24"/>
        </w:rPr>
        <w:t xml:space="preserve">to earn special players and/or packs based on the number of wins they obtained. With their console game totally revamped, </w:t>
      </w:r>
      <w:r w:rsidR="00A425D7">
        <w:rPr>
          <w:rFonts w:ascii="Times New Roman" w:hAnsi="Times New Roman" w:cs="Times New Roman"/>
          <w:sz w:val="24"/>
          <w:szCs w:val="24"/>
        </w:rPr>
        <w:t>EA</w:t>
      </w:r>
      <w:r w:rsidR="00A425D7" w:rsidRPr="3EB7C04E">
        <w:rPr>
          <w:rFonts w:ascii="Times New Roman" w:hAnsi="Times New Roman" w:cs="Times New Roman"/>
          <w:sz w:val="24"/>
          <w:szCs w:val="24"/>
        </w:rPr>
        <w:t xml:space="preserve"> </w:t>
      </w:r>
      <w:r w:rsidR="00A425D7">
        <w:rPr>
          <w:rFonts w:ascii="Times New Roman" w:hAnsi="Times New Roman" w:cs="Times New Roman"/>
          <w:sz w:val="24"/>
          <w:szCs w:val="24"/>
        </w:rPr>
        <w:t>also</w:t>
      </w:r>
      <w:r w:rsidR="4868FD16" w:rsidRPr="3EB7C04E">
        <w:rPr>
          <w:rFonts w:ascii="Times New Roman" w:hAnsi="Times New Roman" w:cs="Times New Roman"/>
          <w:sz w:val="24"/>
          <w:szCs w:val="24"/>
        </w:rPr>
        <w:t xml:space="preserve"> release</w:t>
      </w:r>
      <w:r w:rsidR="00A425D7">
        <w:rPr>
          <w:rFonts w:ascii="Times New Roman" w:hAnsi="Times New Roman" w:cs="Times New Roman"/>
          <w:sz w:val="24"/>
          <w:szCs w:val="24"/>
        </w:rPr>
        <w:t>d</w:t>
      </w:r>
      <w:r w:rsidR="4868FD16" w:rsidRPr="3EB7C04E">
        <w:rPr>
          <w:rFonts w:ascii="Times New Roman" w:hAnsi="Times New Roman" w:cs="Times New Roman"/>
          <w:sz w:val="24"/>
          <w:szCs w:val="24"/>
        </w:rPr>
        <w:t xml:space="preserve"> a completely different mobile game</w:t>
      </w:r>
      <w:r w:rsidR="6B35764E" w:rsidRPr="3EB7C04E">
        <w:rPr>
          <w:rFonts w:ascii="Times New Roman" w:hAnsi="Times New Roman" w:cs="Times New Roman"/>
          <w:sz w:val="24"/>
          <w:szCs w:val="24"/>
        </w:rPr>
        <w:t xml:space="preserve"> called “FIFA Mobile”</w:t>
      </w:r>
      <w:r w:rsidR="4868FD16" w:rsidRPr="3EB7C04E">
        <w:rPr>
          <w:rFonts w:ascii="Times New Roman" w:hAnsi="Times New Roman" w:cs="Times New Roman"/>
          <w:sz w:val="24"/>
          <w:szCs w:val="24"/>
        </w:rPr>
        <w:t xml:space="preserve"> that </w:t>
      </w:r>
      <w:r w:rsidR="000A4496">
        <w:rPr>
          <w:rFonts w:ascii="Times New Roman" w:hAnsi="Times New Roman" w:cs="Times New Roman"/>
          <w:sz w:val="24"/>
          <w:szCs w:val="24"/>
        </w:rPr>
        <w:t xml:space="preserve">exclusively included another currency- tokens, </w:t>
      </w:r>
      <w:r w:rsidR="4868FD16" w:rsidRPr="3EB7C04E">
        <w:rPr>
          <w:rFonts w:ascii="Times New Roman" w:hAnsi="Times New Roman" w:cs="Times New Roman"/>
          <w:sz w:val="24"/>
          <w:szCs w:val="24"/>
        </w:rPr>
        <w:t>which could be used to upgrade players, or redeem special packs</w:t>
      </w:r>
      <w:r w:rsidR="000A4496">
        <w:rPr>
          <w:rFonts w:ascii="Times New Roman" w:hAnsi="Times New Roman" w:cs="Times New Roman"/>
          <w:sz w:val="24"/>
          <w:szCs w:val="24"/>
        </w:rPr>
        <w:t>.</w:t>
      </w:r>
      <w:r w:rsidR="4868FD16" w:rsidRPr="3EB7C04E">
        <w:rPr>
          <w:rFonts w:ascii="Times New Roman" w:hAnsi="Times New Roman" w:cs="Times New Roman"/>
          <w:sz w:val="24"/>
          <w:szCs w:val="24"/>
        </w:rPr>
        <w:t xml:space="preserve"> </w:t>
      </w:r>
      <w:r w:rsidR="000A4496">
        <w:rPr>
          <w:rFonts w:ascii="Times New Roman" w:hAnsi="Times New Roman" w:cs="Times New Roman"/>
          <w:sz w:val="24"/>
          <w:szCs w:val="24"/>
        </w:rPr>
        <w:t>S</w:t>
      </w:r>
      <w:r w:rsidR="4868FD16" w:rsidRPr="3EB7C04E">
        <w:rPr>
          <w:rFonts w:ascii="Times New Roman" w:hAnsi="Times New Roman" w:cs="Times New Roman"/>
          <w:sz w:val="24"/>
          <w:szCs w:val="24"/>
        </w:rPr>
        <w:t xml:space="preserve">ome of those tokens </w:t>
      </w:r>
      <w:r w:rsidR="000A4496">
        <w:rPr>
          <w:rFonts w:ascii="Times New Roman" w:hAnsi="Times New Roman" w:cs="Times New Roman"/>
          <w:sz w:val="24"/>
          <w:szCs w:val="24"/>
        </w:rPr>
        <w:t xml:space="preserve">were </w:t>
      </w:r>
      <w:r w:rsidR="4868FD16" w:rsidRPr="3EB7C04E">
        <w:rPr>
          <w:rFonts w:ascii="Times New Roman" w:hAnsi="Times New Roman" w:cs="Times New Roman"/>
          <w:sz w:val="24"/>
          <w:szCs w:val="24"/>
        </w:rPr>
        <w:t xml:space="preserve">nearly impossible to obtain except through </w:t>
      </w:r>
      <w:r w:rsidR="411E9E8F" w:rsidRPr="3EB7C04E">
        <w:rPr>
          <w:rFonts w:ascii="Times New Roman" w:hAnsi="Times New Roman" w:cs="Times New Roman"/>
          <w:sz w:val="24"/>
          <w:szCs w:val="24"/>
        </w:rPr>
        <w:t>overpriced</w:t>
      </w:r>
      <w:r w:rsidR="6B35764E" w:rsidRPr="3EB7C04E">
        <w:rPr>
          <w:rFonts w:ascii="Times New Roman" w:hAnsi="Times New Roman" w:cs="Times New Roman"/>
          <w:sz w:val="24"/>
          <w:szCs w:val="24"/>
        </w:rPr>
        <w:t xml:space="preserve"> packs</w:t>
      </w:r>
      <w:r w:rsidR="00A425D7">
        <w:rPr>
          <w:rFonts w:ascii="Times New Roman" w:hAnsi="Times New Roman" w:cs="Times New Roman"/>
          <w:sz w:val="24"/>
          <w:szCs w:val="24"/>
        </w:rPr>
        <w:t xml:space="preserve"> in the store,</w:t>
      </w:r>
      <w:r w:rsidR="4868FD16" w:rsidRPr="3EB7C04E">
        <w:rPr>
          <w:rFonts w:ascii="Times New Roman" w:hAnsi="Times New Roman" w:cs="Times New Roman"/>
          <w:sz w:val="24"/>
          <w:szCs w:val="24"/>
        </w:rPr>
        <w:t xml:space="preserve"> if bought with coins</w:t>
      </w:r>
      <w:r w:rsidR="6B35764E" w:rsidRPr="3EB7C04E">
        <w:rPr>
          <w:rFonts w:ascii="Times New Roman" w:hAnsi="Times New Roman" w:cs="Times New Roman"/>
          <w:sz w:val="24"/>
          <w:szCs w:val="24"/>
        </w:rPr>
        <w:t>, but not-so-expensive packs if bought with real money</w:t>
      </w:r>
      <w:r w:rsidR="000A4496">
        <w:rPr>
          <w:rFonts w:ascii="Times New Roman" w:hAnsi="Times New Roman" w:cs="Times New Roman"/>
          <w:sz w:val="24"/>
          <w:szCs w:val="24"/>
        </w:rPr>
        <w:t xml:space="preserve"> having a high coin-to-point ratio deviating from the regular coin-to-point ratio in most packs throughout the year</w:t>
      </w:r>
      <w:r w:rsidR="6B35764E" w:rsidRPr="3EB7C04E">
        <w:rPr>
          <w:rFonts w:ascii="Times New Roman" w:hAnsi="Times New Roman" w:cs="Times New Roman"/>
          <w:sz w:val="24"/>
          <w:szCs w:val="24"/>
        </w:rPr>
        <w:t xml:space="preserve">. The name of the game and token system haven’t </w:t>
      </w:r>
      <w:r w:rsidR="6B35764E" w:rsidRPr="3EB7C04E">
        <w:rPr>
          <w:rFonts w:ascii="Times New Roman" w:hAnsi="Times New Roman" w:cs="Times New Roman"/>
          <w:sz w:val="24"/>
          <w:szCs w:val="24"/>
        </w:rPr>
        <w:lastRenderedPageBreak/>
        <w:t>changed in nearly eight years since the first edition of the game now called “EA FC Mobile.”</w:t>
      </w:r>
      <w:r w:rsidR="4901306F" w:rsidRPr="3EB7C04E">
        <w:rPr>
          <w:rFonts w:ascii="Times New Roman" w:hAnsi="Times New Roman" w:cs="Times New Roman"/>
          <w:sz w:val="24"/>
          <w:szCs w:val="24"/>
        </w:rPr>
        <w:t xml:space="preserve"> Once again, demonstrating </w:t>
      </w:r>
      <w:r w:rsidR="62B8B961" w:rsidRPr="3EB7C04E">
        <w:rPr>
          <w:rFonts w:ascii="Times New Roman" w:hAnsi="Times New Roman" w:cs="Times New Roman"/>
          <w:sz w:val="24"/>
          <w:szCs w:val="24"/>
        </w:rPr>
        <w:t xml:space="preserve">EA’s main goal in both the console and mobile versions is not necessarily to improve or renew the way the game is </w:t>
      </w:r>
      <w:r w:rsidR="089C7934" w:rsidRPr="3EB7C04E">
        <w:rPr>
          <w:rFonts w:ascii="Times New Roman" w:hAnsi="Times New Roman" w:cs="Times New Roman"/>
          <w:sz w:val="24"/>
          <w:szCs w:val="24"/>
        </w:rPr>
        <w:t>played.</w:t>
      </w:r>
    </w:p>
    <w:p w14:paraId="07B6502E" w14:textId="77777777" w:rsidR="000A4496" w:rsidRPr="008376ED" w:rsidRDefault="000A4496" w:rsidP="3EB7C04E">
      <w:pPr>
        <w:spacing w:line="480" w:lineRule="auto"/>
        <w:ind w:firstLine="720"/>
        <w:rPr>
          <w:rFonts w:ascii="Times New Roman" w:hAnsi="Times New Roman" w:cs="Times New Roman"/>
          <w:sz w:val="24"/>
          <w:szCs w:val="24"/>
        </w:rPr>
      </w:pPr>
    </w:p>
    <w:p w14:paraId="2B12CAEE" w14:textId="308DD8C8" w:rsidR="000A4496" w:rsidRDefault="000A4496" w:rsidP="000A4496">
      <w:pPr>
        <w:spacing w:line="480" w:lineRule="auto"/>
        <w:rPr>
          <w:rFonts w:ascii="Times New Roman" w:hAnsi="Times New Roman" w:cs="Times New Roman"/>
          <w:color w:val="000000" w:themeColor="text1"/>
          <w:sz w:val="24"/>
          <w:szCs w:val="24"/>
        </w:rPr>
      </w:pPr>
      <w:r w:rsidRPr="000A4496">
        <w:rPr>
          <w:rFonts w:ascii="Times New Roman" w:hAnsi="Times New Roman" w:cs="Times New Roman"/>
          <w:sz w:val="24"/>
          <w:szCs w:val="24"/>
        </w:rPr>
        <w:t xml:space="preserve">In-game currency of coins and tokens might seem harmless, but they </w:t>
      </w:r>
      <w:proofErr w:type="gramStart"/>
      <w:r w:rsidRPr="000A4496">
        <w:rPr>
          <w:rFonts w:ascii="Times New Roman" w:hAnsi="Times New Roman" w:cs="Times New Roman"/>
          <w:sz w:val="24"/>
          <w:szCs w:val="24"/>
        </w:rPr>
        <w:t>actually encourage</w:t>
      </w:r>
      <w:proofErr w:type="gramEnd"/>
      <w:r w:rsidRPr="000A4496">
        <w:rPr>
          <w:rFonts w:ascii="Times New Roman" w:hAnsi="Times New Roman" w:cs="Times New Roman"/>
          <w:sz w:val="24"/>
          <w:szCs w:val="24"/>
        </w:rPr>
        <w:t xml:space="preserve"> what one might call a “pay-to-win” model of gaming. </w:t>
      </w:r>
      <w:r>
        <w:rPr>
          <w:rFonts w:ascii="Times New Roman" w:hAnsi="Times New Roman" w:cs="Times New Roman"/>
          <w:sz w:val="24"/>
          <w:szCs w:val="24"/>
        </w:rPr>
        <w:t>S</w:t>
      </w:r>
      <w:r w:rsidRPr="000A4496">
        <w:rPr>
          <w:rFonts w:ascii="Times New Roman" w:hAnsi="Times New Roman" w:cs="Times New Roman"/>
          <w:sz w:val="24"/>
          <w:szCs w:val="24"/>
        </w:rPr>
        <w:t xml:space="preserve">cholars </w:t>
      </w:r>
      <w:r>
        <w:rPr>
          <w:rFonts w:ascii="Times New Roman" w:hAnsi="Times New Roman" w:cs="Times New Roman"/>
          <w:sz w:val="24"/>
          <w:szCs w:val="24"/>
        </w:rPr>
        <w:t xml:space="preserve">like </w:t>
      </w:r>
      <w:r w:rsidRPr="3EB7C04E">
        <w:rPr>
          <w:rFonts w:ascii="Times New Roman" w:hAnsi="Times New Roman" w:cs="Times New Roman"/>
          <w:color w:val="000000" w:themeColor="text1"/>
          <w:sz w:val="24"/>
          <w:szCs w:val="24"/>
        </w:rPr>
        <w:t xml:space="preserve">Iwona </w:t>
      </w:r>
      <w:proofErr w:type="spellStart"/>
      <w:r w:rsidRPr="3EB7C04E">
        <w:rPr>
          <w:rFonts w:ascii="Times New Roman" w:hAnsi="Times New Roman" w:cs="Times New Roman"/>
          <w:color w:val="000000" w:themeColor="text1"/>
          <w:sz w:val="24"/>
          <w:szCs w:val="24"/>
        </w:rPr>
        <w:t>Czerska</w:t>
      </w:r>
      <w:proofErr w:type="spellEnd"/>
      <w:r w:rsidRPr="3EB7C04E">
        <w:rPr>
          <w:rFonts w:ascii="Times New Roman" w:hAnsi="Times New Roman" w:cs="Times New Roman"/>
          <w:color w:val="000000" w:themeColor="text1"/>
          <w:sz w:val="24"/>
          <w:szCs w:val="24"/>
        </w:rPr>
        <w:t xml:space="preserve"> (PhD in Economics) and Aleksandra </w:t>
      </w:r>
      <w:proofErr w:type="spellStart"/>
      <w:r w:rsidRPr="3EB7C04E">
        <w:rPr>
          <w:rFonts w:ascii="Times New Roman" w:hAnsi="Times New Roman" w:cs="Times New Roman"/>
          <w:color w:val="000000" w:themeColor="text1"/>
          <w:sz w:val="24"/>
          <w:szCs w:val="24"/>
        </w:rPr>
        <w:t>Majerska</w:t>
      </w:r>
      <w:proofErr w:type="spellEnd"/>
      <w:r w:rsidRPr="3EB7C04E">
        <w:rPr>
          <w:rFonts w:ascii="Times New Roman" w:hAnsi="Times New Roman" w:cs="Times New Roman"/>
          <w:color w:val="000000" w:themeColor="text1"/>
          <w:sz w:val="24"/>
          <w:szCs w:val="24"/>
        </w:rPr>
        <w:t xml:space="preserve"> (Master of Arts)</w:t>
      </w:r>
      <w:r>
        <w:rPr>
          <w:rFonts w:ascii="Times New Roman" w:hAnsi="Times New Roman" w:cs="Times New Roman"/>
          <w:color w:val="000000" w:themeColor="text1"/>
          <w:sz w:val="24"/>
          <w:szCs w:val="24"/>
        </w:rPr>
        <w:t xml:space="preserve"> </w:t>
      </w:r>
      <w:r w:rsidRPr="000A4496">
        <w:rPr>
          <w:rFonts w:ascii="Times New Roman" w:hAnsi="Times New Roman" w:cs="Times New Roman"/>
          <w:sz w:val="24"/>
          <w:szCs w:val="24"/>
        </w:rPr>
        <w:t xml:space="preserve">note </w:t>
      </w:r>
      <w:r>
        <w:rPr>
          <w:rFonts w:ascii="Times New Roman" w:hAnsi="Times New Roman" w:cs="Times New Roman"/>
          <w:sz w:val="24"/>
          <w:szCs w:val="24"/>
        </w:rPr>
        <w:t xml:space="preserve">in their article </w:t>
      </w:r>
      <w:r w:rsidR="6B35764E" w:rsidRPr="3EB7C04E">
        <w:rPr>
          <w:rFonts w:ascii="Times New Roman" w:hAnsi="Times New Roman" w:cs="Times New Roman"/>
          <w:color w:val="000000" w:themeColor="text1"/>
          <w:sz w:val="24"/>
          <w:szCs w:val="24"/>
        </w:rPr>
        <w:t>titled “Micropayments in Games Using the FIFA Series as an Example – Fun or E-</w:t>
      </w:r>
      <w:r w:rsidR="2716FA2C" w:rsidRPr="3EB7C04E">
        <w:rPr>
          <w:rFonts w:ascii="Times New Roman" w:hAnsi="Times New Roman" w:cs="Times New Roman"/>
          <w:color w:val="000000" w:themeColor="text1"/>
          <w:sz w:val="24"/>
          <w:szCs w:val="24"/>
        </w:rPr>
        <w:t>gambling Accessible</w:t>
      </w:r>
      <w:r w:rsidR="6B35764E" w:rsidRPr="3EB7C04E">
        <w:rPr>
          <w:rFonts w:ascii="Times New Roman" w:hAnsi="Times New Roman" w:cs="Times New Roman"/>
          <w:color w:val="000000" w:themeColor="text1"/>
          <w:sz w:val="24"/>
          <w:szCs w:val="24"/>
        </w:rPr>
        <w:t xml:space="preserve"> to Children? Discussion Around Controversy and Regulation</w:t>
      </w:r>
      <w:r>
        <w:rPr>
          <w:rFonts w:ascii="Times New Roman" w:hAnsi="Times New Roman" w:cs="Times New Roman"/>
          <w:color w:val="000000" w:themeColor="text1"/>
          <w:sz w:val="24"/>
          <w:szCs w:val="24"/>
        </w:rPr>
        <w:t>,</w:t>
      </w:r>
      <w:r w:rsidR="6B35764E" w:rsidRPr="3EB7C0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that</w:t>
      </w:r>
      <w:r w:rsidR="1533B75F" w:rsidRPr="3EB7C04E">
        <w:rPr>
          <w:rFonts w:ascii="Times New Roman" w:hAnsi="Times New Roman" w:cs="Times New Roman"/>
          <w:color w:val="000000" w:themeColor="text1"/>
          <w:sz w:val="24"/>
          <w:szCs w:val="24"/>
        </w:rPr>
        <w:t xml:space="preserve"> loot boxes </w:t>
      </w:r>
      <w:r w:rsidR="46328CB2" w:rsidRPr="3EB7C04E">
        <w:rPr>
          <w:rFonts w:ascii="Times New Roman" w:hAnsi="Times New Roman" w:cs="Times New Roman"/>
          <w:color w:val="000000" w:themeColor="text1"/>
          <w:sz w:val="24"/>
          <w:szCs w:val="24"/>
        </w:rPr>
        <w:t>impact a game’s playability</w:t>
      </w:r>
      <w:r>
        <w:rPr>
          <w:rFonts w:ascii="Times New Roman" w:hAnsi="Times New Roman" w:cs="Times New Roman"/>
          <w:color w:val="000000" w:themeColor="text1"/>
          <w:sz w:val="24"/>
          <w:szCs w:val="24"/>
        </w:rPr>
        <w:t>.</w:t>
      </w:r>
      <w:r w:rsidR="00E201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limited playability drives the game’s direction</w:t>
      </w:r>
      <w:r w:rsidR="46328CB2" w:rsidRPr="3EB7C0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either </w:t>
      </w:r>
      <w:r w:rsidR="46328CB2" w:rsidRPr="3EB7C04E">
        <w:rPr>
          <w:rFonts w:ascii="Times New Roman" w:hAnsi="Times New Roman" w:cs="Times New Roman"/>
          <w:color w:val="000000" w:themeColor="text1"/>
          <w:sz w:val="24"/>
          <w:szCs w:val="24"/>
        </w:rPr>
        <w:t xml:space="preserve">into </w:t>
      </w:r>
      <w:proofErr w:type="gramStart"/>
      <w:r w:rsidR="46328CB2" w:rsidRPr="3EB7C04E">
        <w:rPr>
          <w:rFonts w:ascii="Times New Roman" w:hAnsi="Times New Roman" w:cs="Times New Roman"/>
          <w:color w:val="000000" w:themeColor="text1"/>
          <w:sz w:val="24"/>
          <w:szCs w:val="24"/>
        </w:rPr>
        <w:t>pay</w:t>
      </w:r>
      <w:proofErr w:type="gramEnd"/>
      <w:r w:rsidR="46328CB2" w:rsidRPr="3EB7C04E">
        <w:rPr>
          <w:rFonts w:ascii="Times New Roman" w:hAnsi="Times New Roman" w:cs="Times New Roman"/>
          <w:color w:val="000000" w:themeColor="text1"/>
          <w:sz w:val="24"/>
          <w:szCs w:val="24"/>
        </w:rPr>
        <w:t xml:space="preserve">-to-win </w:t>
      </w:r>
      <w:r>
        <w:rPr>
          <w:rFonts w:ascii="Times New Roman" w:hAnsi="Times New Roman" w:cs="Times New Roman"/>
          <w:color w:val="000000" w:themeColor="text1"/>
          <w:sz w:val="24"/>
          <w:szCs w:val="24"/>
        </w:rPr>
        <w:t xml:space="preserve">scheme </w:t>
      </w:r>
      <w:r w:rsidR="46328CB2" w:rsidRPr="3EB7C04E">
        <w:rPr>
          <w:rFonts w:ascii="Times New Roman" w:hAnsi="Times New Roman" w:cs="Times New Roman"/>
          <w:color w:val="000000" w:themeColor="text1"/>
          <w:sz w:val="24"/>
          <w:szCs w:val="24"/>
        </w:rPr>
        <w:t xml:space="preserve">or </w:t>
      </w:r>
      <w:r>
        <w:rPr>
          <w:rFonts w:ascii="Times New Roman" w:hAnsi="Times New Roman" w:cs="Times New Roman"/>
          <w:color w:val="000000" w:themeColor="text1"/>
          <w:sz w:val="24"/>
          <w:szCs w:val="24"/>
        </w:rPr>
        <w:t>a cosmetic item showdown</w:t>
      </w:r>
      <w:r w:rsidR="46328CB2" w:rsidRPr="3EB7C0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between players</w:t>
      </w:r>
      <w:r w:rsidR="46328CB2" w:rsidRPr="3EB7C04E">
        <w:rPr>
          <w:rFonts w:ascii="Times New Roman" w:hAnsi="Times New Roman" w:cs="Times New Roman"/>
          <w:color w:val="000000" w:themeColor="text1"/>
          <w:sz w:val="24"/>
          <w:szCs w:val="24"/>
        </w:rPr>
        <w:t>.</w:t>
      </w:r>
      <w:r w:rsidR="012D611C" w:rsidRPr="3EB7C04E">
        <w:rPr>
          <w:rFonts w:ascii="Times New Roman" w:hAnsi="Times New Roman" w:cs="Times New Roman"/>
          <w:color w:val="000000" w:themeColor="text1"/>
          <w:sz w:val="24"/>
          <w:szCs w:val="24"/>
        </w:rPr>
        <w:t xml:space="preserve"> </w:t>
      </w:r>
      <w:r w:rsidR="46328CB2" w:rsidRPr="3EB7C04E">
        <w:rPr>
          <w:rFonts w:ascii="Times New Roman" w:hAnsi="Times New Roman" w:cs="Times New Roman"/>
          <w:color w:val="000000" w:themeColor="text1"/>
          <w:sz w:val="24"/>
          <w:szCs w:val="24"/>
        </w:rPr>
        <w:t>J</w:t>
      </w:r>
      <w:r w:rsidR="012D611C" w:rsidRPr="3EB7C04E">
        <w:rPr>
          <w:rFonts w:ascii="Times New Roman" w:hAnsi="Times New Roman" w:cs="Times New Roman"/>
          <w:color w:val="000000" w:themeColor="text1"/>
          <w:sz w:val="24"/>
          <w:szCs w:val="24"/>
        </w:rPr>
        <w:t xml:space="preserve">ust like Raneri’s </w:t>
      </w:r>
      <w:r>
        <w:rPr>
          <w:rFonts w:ascii="Times New Roman" w:hAnsi="Times New Roman" w:cs="Times New Roman"/>
          <w:color w:val="000000" w:themeColor="text1"/>
          <w:sz w:val="24"/>
          <w:szCs w:val="24"/>
        </w:rPr>
        <w:t>article research</w:t>
      </w:r>
      <w:r w:rsidR="012D611C" w:rsidRPr="3EB7C04E">
        <w:rPr>
          <w:rFonts w:ascii="Times New Roman" w:hAnsi="Times New Roman" w:cs="Times New Roman"/>
          <w:color w:val="000000" w:themeColor="text1"/>
          <w:sz w:val="24"/>
          <w:szCs w:val="24"/>
        </w:rPr>
        <w:t xml:space="preserve">, </w:t>
      </w:r>
      <w:proofErr w:type="spellStart"/>
      <w:r w:rsidR="00E201BC">
        <w:rPr>
          <w:rFonts w:ascii="Times New Roman" w:hAnsi="Times New Roman" w:cs="Times New Roman"/>
          <w:color w:val="000000" w:themeColor="text1"/>
          <w:sz w:val="24"/>
          <w:szCs w:val="24"/>
        </w:rPr>
        <w:t>Czerska</w:t>
      </w:r>
      <w:proofErr w:type="spellEnd"/>
      <w:r w:rsidR="00E201BC">
        <w:rPr>
          <w:rFonts w:ascii="Times New Roman" w:hAnsi="Times New Roman" w:cs="Times New Roman"/>
          <w:color w:val="000000" w:themeColor="text1"/>
          <w:sz w:val="24"/>
          <w:szCs w:val="24"/>
        </w:rPr>
        <w:t xml:space="preserve"> and </w:t>
      </w:r>
      <w:proofErr w:type="spellStart"/>
      <w:r w:rsidR="00E201BC">
        <w:rPr>
          <w:rFonts w:ascii="Times New Roman" w:hAnsi="Times New Roman" w:cs="Times New Roman"/>
          <w:color w:val="000000" w:themeColor="text1"/>
          <w:sz w:val="24"/>
          <w:szCs w:val="24"/>
        </w:rPr>
        <w:t>Majerska</w:t>
      </w:r>
      <w:proofErr w:type="spellEnd"/>
      <w:r w:rsidR="00E201BC" w:rsidRPr="3EB7C04E" w:rsidDel="00E201BC">
        <w:rPr>
          <w:rFonts w:ascii="Times New Roman" w:hAnsi="Times New Roman" w:cs="Times New Roman"/>
          <w:color w:val="000000" w:themeColor="text1"/>
          <w:sz w:val="24"/>
          <w:szCs w:val="24"/>
        </w:rPr>
        <w:t xml:space="preserve"> </w:t>
      </w:r>
      <w:r w:rsidR="012D611C" w:rsidRPr="3EB7C04E">
        <w:rPr>
          <w:rFonts w:ascii="Times New Roman" w:hAnsi="Times New Roman" w:cs="Times New Roman"/>
          <w:color w:val="000000" w:themeColor="text1"/>
          <w:sz w:val="24"/>
          <w:szCs w:val="24"/>
        </w:rPr>
        <w:t>explain the potential dangers of gaming and how it can lead to the ‘disruption’ of family and social relations, and can lead to loneliness, loss of money, and material losses</w:t>
      </w:r>
      <w:r w:rsidR="00E201BC">
        <w:rPr>
          <w:rFonts w:ascii="Times New Roman" w:hAnsi="Times New Roman" w:cs="Times New Roman"/>
          <w:color w:val="000000" w:themeColor="text1"/>
          <w:sz w:val="24"/>
          <w:szCs w:val="24"/>
        </w:rPr>
        <w:t xml:space="preserve"> (pg</w:t>
      </w:r>
      <w:r>
        <w:rPr>
          <w:rFonts w:ascii="Times New Roman" w:hAnsi="Times New Roman" w:cs="Times New Roman"/>
          <w:color w:val="000000" w:themeColor="text1"/>
          <w:sz w:val="24"/>
          <w:szCs w:val="24"/>
        </w:rPr>
        <w:t>.</w:t>
      </w:r>
      <w:r w:rsidR="00E201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136)</w:t>
      </w:r>
      <w:r w:rsidR="012D611C" w:rsidRPr="3EB7C04E">
        <w:rPr>
          <w:rFonts w:ascii="Times New Roman" w:hAnsi="Times New Roman" w:cs="Times New Roman"/>
          <w:color w:val="000000" w:themeColor="text1"/>
          <w:sz w:val="24"/>
          <w:szCs w:val="24"/>
        </w:rPr>
        <w:t xml:space="preserve">. </w:t>
      </w:r>
      <w:r w:rsidR="62F2206C" w:rsidRPr="3EB7C04E">
        <w:rPr>
          <w:rFonts w:ascii="Times New Roman" w:hAnsi="Times New Roman" w:cs="Times New Roman"/>
          <w:color w:val="000000" w:themeColor="text1"/>
          <w:sz w:val="24"/>
          <w:szCs w:val="24"/>
        </w:rPr>
        <w:t>However, these are not the worst possible outcomes of a gambling addiction as this article explains that “a large percentage of gamblers, especially adolescent and middle-aged men</w:t>
      </w:r>
      <w:r>
        <w:rPr>
          <w:rFonts w:ascii="Times New Roman" w:hAnsi="Times New Roman" w:cs="Times New Roman"/>
          <w:color w:val="000000" w:themeColor="text1"/>
          <w:sz w:val="24"/>
          <w:szCs w:val="24"/>
        </w:rPr>
        <w:t>,</w:t>
      </w:r>
      <w:r w:rsidR="62F2206C" w:rsidRPr="3EB7C04E">
        <w:rPr>
          <w:rFonts w:ascii="Times New Roman" w:hAnsi="Times New Roman" w:cs="Times New Roman"/>
          <w:color w:val="000000" w:themeColor="text1"/>
          <w:sz w:val="24"/>
          <w:szCs w:val="24"/>
        </w:rPr>
        <w:t>” are much more susceptible to developing an addiction to substances, such as alcohol, drugs, nicotine, or anabolic steroids</w:t>
      </w:r>
      <w:r w:rsidR="4F5DEBC7" w:rsidRPr="3EB7C04E">
        <w:rPr>
          <w:rFonts w:ascii="Times New Roman" w:hAnsi="Times New Roman" w:cs="Times New Roman"/>
          <w:color w:val="000000" w:themeColor="text1"/>
          <w:sz w:val="24"/>
          <w:szCs w:val="24"/>
        </w:rPr>
        <w:t>, which could worsen the consequences not only for the person with the addiction(s), but also for those around them</w:t>
      </w:r>
      <w:r>
        <w:rPr>
          <w:rFonts w:ascii="Times New Roman" w:hAnsi="Times New Roman" w:cs="Times New Roman"/>
          <w:color w:val="000000" w:themeColor="text1"/>
          <w:sz w:val="24"/>
          <w:szCs w:val="24"/>
        </w:rPr>
        <w:t xml:space="preserve"> (pg. 136)</w:t>
      </w:r>
      <w:r w:rsidR="4F5DEBC7" w:rsidRPr="3EB7C04E">
        <w:rPr>
          <w:rFonts w:ascii="Times New Roman" w:hAnsi="Times New Roman" w:cs="Times New Roman"/>
          <w:color w:val="000000" w:themeColor="text1"/>
          <w:sz w:val="24"/>
          <w:szCs w:val="24"/>
        </w:rPr>
        <w:t xml:space="preserve">. </w:t>
      </w:r>
    </w:p>
    <w:p w14:paraId="34A4A93F" w14:textId="4AC8A053" w:rsidR="000A4496" w:rsidRDefault="012D611C" w:rsidP="000A4496">
      <w:pPr>
        <w:spacing w:line="480" w:lineRule="auto"/>
        <w:rPr>
          <w:rFonts w:ascii="Times New Roman" w:hAnsi="Times New Roman" w:cs="Times New Roman"/>
          <w:color w:val="000000" w:themeColor="text1"/>
          <w:sz w:val="24"/>
          <w:szCs w:val="24"/>
        </w:rPr>
      </w:pPr>
      <w:r w:rsidRPr="3EB7C04E">
        <w:rPr>
          <w:rFonts w:ascii="Times New Roman" w:hAnsi="Times New Roman" w:cs="Times New Roman"/>
          <w:color w:val="000000" w:themeColor="text1"/>
          <w:sz w:val="24"/>
          <w:szCs w:val="24"/>
        </w:rPr>
        <w:t xml:space="preserve">Some </w:t>
      </w:r>
      <w:r w:rsidR="000A4496">
        <w:rPr>
          <w:rFonts w:ascii="Times New Roman" w:hAnsi="Times New Roman" w:cs="Times New Roman"/>
          <w:color w:val="000000" w:themeColor="text1"/>
          <w:sz w:val="24"/>
          <w:szCs w:val="24"/>
        </w:rPr>
        <w:t>other</w:t>
      </w:r>
      <w:r w:rsidRPr="3EB7C04E">
        <w:rPr>
          <w:rFonts w:ascii="Times New Roman" w:hAnsi="Times New Roman" w:cs="Times New Roman"/>
          <w:color w:val="000000" w:themeColor="text1"/>
          <w:sz w:val="24"/>
          <w:szCs w:val="24"/>
        </w:rPr>
        <w:t xml:space="preserve"> important findings of this study </w:t>
      </w:r>
      <w:r w:rsidR="000A4496" w:rsidRPr="3EB7C04E">
        <w:rPr>
          <w:rFonts w:ascii="Times New Roman" w:hAnsi="Times New Roman" w:cs="Times New Roman"/>
          <w:color w:val="000000" w:themeColor="text1"/>
          <w:sz w:val="24"/>
          <w:szCs w:val="24"/>
        </w:rPr>
        <w:t>are</w:t>
      </w:r>
      <w:r w:rsidR="000A4496">
        <w:rPr>
          <w:rFonts w:ascii="Times New Roman" w:hAnsi="Times New Roman" w:cs="Times New Roman"/>
          <w:color w:val="000000" w:themeColor="text1"/>
          <w:sz w:val="24"/>
          <w:szCs w:val="24"/>
        </w:rPr>
        <w:t>:</w:t>
      </w:r>
      <w:r w:rsidRPr="3EB7C04E">
        <w:rPr>
          <w:rFonts w:ascii="Times New Roman" w:hAnsi="Times New Roman" w:cs="Times New Roman"/>
          <w:color w:val="000000" w:themeColor="text1"/>
          <w:sz w:val="24"/>
          <w:szCs w:val="24"/>
        </w:rPr>
        <w:t xml:space="preserve"> </w:t>
      </w:r>
    </w:p>
    <w:p w14:paraId="197D0195" w14:textId="77777777" w:rsidR="000A4496" w:rsidRPr="000A4496" w:rsidRDefault="000A4496" w:rsidP="000A44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M</w:t>
      </w:r>
      <w:r w:rsidR="012D611C" w:rsidRPr="000A4496">
        <w:rPr>
          <w:rFonts w:ascii="Times New Roman" w:hAnsi="Times New Roman" w:cs="Times New Roman"/>
          <w:color w:val="000000" w:themeColor="text1"/>
          <w:sz w:val="24"/>
          <w:szCs w:val="24"/>
        </w:rPr>
        <w:t xml:space="preserve">en are </w:t>
      </w:r>
      <w:r w:rsidR="4F5DEBC7" w:rsidRPr="000A4496">
        <w:rPr>
          <w:rFonts w:ascii="Times New Roman" w:hAnsi="Times New Roman" w:cs="Times New Roman"/>
          <w:color w:val="000000" w:themeColor="text1"/>
          <w:sz w:val="24"/>
          <w:szCs w:val="24"/>
        </w:rPr>
        <w:t>more</w:t>
      </w:r>
      <w:r w:rsidR="012D611C" w:rsidRPr="000A4496">
        <w:rPr>
          <w:rFonts w:ascii="Times New Roman" w:hAnsi="Times New Roman" w:cs="Times New Roman"/>
          <w:color w:val="000000" w:themeColor="text1"/>
          <w:sz w:val="24"/>
          <w:szCs w:val="24"/>
        </w:rPr>
        <w:t xml:space="preserve"> likely to become gamblers than women</w:t>
      </w:r>
      <w:r>
        <w:rPr>
          <w:rFonts w:ascii="Times New Roman" w:hAnsi="Times New Roman" w:cs="Times New Roman"/>
          <w:color w:val="000000" w:themeColor="text1"/>
          <w:sz w:val="24"/>
          <w:szCs w:val="24"/>
        </w:rPr>
        <w:t>.</w:t>
      </w:r>
    </w:p>
    <w:p w14:paraId="11C24622" w14:textId="77777777" w:rsidR="000A4496" w:rsidRPr="000A4496" w:rsidRDefault="000A4496" w:rsidP="000A44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Y</w:t>
      </w:r>
      <w:r w:rsidR="012D611C" w:rsidRPr="000A4496">
        <w:rPr>
          <w:rFonts w:ascii="Times New Roman" w:hAnsi="Times New Roman" w:cs="Times New Roman"/>
          <w:color w:val="000000" w:themeColor="text1"/>
          <w:sz w:val="24"/>
          <w:szCs w:val="24"/>
        </w:rPr>
        <w:t>oung people (less than 29 years old) are more likely to gamble than older people (over 50 years old)</w:t>
      </w:r>
      <w:r>
        <w:rPr>
          <w:rFonts w:ascii="Times New Roman" w:hAnsi="Times New Roman" w:cs="Times New Roman"/>
          <w:color w:val="000000" w:themeColor="text1"/>
          <w:sz w:val="24"/>
          <w:szCs w:val="24"/>
        </w:rPr>
        <w:t>.</w:t>
      </w:r>
    </w:p>
    <w:p w14:paraId="66EEA4E8" w14:textId="77777777" w:rsidR="000A4496" w:rsidRPr="000A4496" w:rsidRDefault="000A4496" w:rsidP="000A44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lastRenderedPageBreak/>
        <w:t>G</w:t>
      </w:r>
      <w:r w:rsidR="012D611C" w:rsidRPr="000A4496">
        <w:rPr>
          <w:rFonts w:ascii="Times New Roman" w:hAnsi="Times New Roman" w:cs="Times New Roman"/>
          <w:color w:val="000000" w:themeColor="text1"/>
          <w:sz w:val="24"/>
          <w:szCs w:val="24"/>
        </w:rPr>
        <w:t>ambling is more common amongst people in rural areas or those who have low family incomes than those who live in urban areas or have higher family incomes</w:t>
      </w:r>
      <w:r>
        <w:rPr>
          <w:rFonts w:ascii="Times New Roman" w:hAnsi="Times New Roman" w:cs="Times New Roman"/>
          <w:color w:val="000000" w:themeColor="text1"/>
          <w:sz w:val="24"/>
          <w:szCs w:val="24"/>
        </w:rPr>
        <w:t>.</w:t>
      </w:r>
    </w:p>
    <w:p w14:paraId="3FADA3F2" w14:textId="6E2CC86A" w:rsidR="00904EB1" w:rsidRPr="000A4496" w:rsidRDefault="000A4496" w:rsidP="000A44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T</w:t>
      </w:r>
      <w:r w:rsidR="012D611C" w:rsidRPr="000A4496">
        <w:rPr>
          <w:rFonts w:ascii="Times New Roman" w:hAnsi="Times New Roman" w:cs="Times New Roman"/>
          <w:color w:val="000000" w:themeColor="text1"/>
          <w:sz w:val="24"/>
          <w:szCs w:val="24"/>
        </w:rPr>
        <w:t xml:space="preserve">hose who use the internet more frequently are more likely to gamble than those who usually don’t use it. </w:t>
      </w:r>
    </w:p>
    <w:p w14:paraId="298B711B" w14:textId="23D3E50E" w:rsidR="00904EB1" w:rsidRDefault="00E201BC" w:rsidP="3EB7C04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 important to note, however, that not all countries respond to these games in the same way.</w:t>
      </w:r>
      <w:r w:rsidR="7B8DC184" w:rsidRPr="3EB7C04E">
        <w:rPr>
          <w:rFonts w:ascii="Times New Roman" w:hAnsi="Times New Roman" w:cs="Times New Roman"/>
          <w:color w:val="000000" w:themeColor="text1"/>
          <w:sz w:val="24"/>
          <w:szCs w:val="24"/>
        </w:rPr>
        <w:t xml:space="preserve"> </w:t>
      </w:r>
      <w:r w:rsidR="000A4496">
        <w:rPr>
          <w:rFonts w:ascii="Times New Roman" w:hAnsi="Times New Roman" w:cs="Times New Roman"/>
          <w:color w:val="000000" w:themeColor="text1"/>
          <w:sz w:val="24"/>
          <w:szCs w:val="24"/>
        </w:rPr>
        <w:t>Some</w:t>
      </w:r>
      <w:r w:rsidR="7B8DC184" w:rsidRPr="3EB7C04E">
        <w:rPr>
          <w:rFonts w:ascii="Times New Roman" w:hAnsi="Times New Roman" w:cs="Times New Roman"/>
          <w:color w:val="000000" w:themeColor="text1"/>
          <w:sz w:val="24"/>
          <w:szCs w:val="24"/>
        </w:rPr>
        <w:t xml:space="preserve"> countries like</w:t>
      </w:r>
      <w:r w:rsidR="32BDB0E0" w:rsidRPr="3EB7C04E">
        <w:rPr>
          <w:rFonts w:ascii="Times New Roman" w:hAnsi="Times New Roman" w:cs="Times New Roman"/>
          <w:color w:val="000000" w:themeColor="text1"/>
          <w:sz w:val="24"/>
          <w:szCs w:val="24"/>
        </w:rPr>
        <w:t xml:space="preserve"> Belgium and the Netherlands have </w:t>
      </w:r>
      <w:r w:rsidR="5B52EDC3" w:rsidRPr="3EB7C04E">
        <w:rPr>
          <w:rFonts w:ascii="Times New Roman" w:hAnsi="Times New Roman" w:cs="Times New Roman"/>
          <w:color w:val="000000" w:themeColor="text1"/>
          <w:sz w:val="24"/>
          <w:szCs w:val="24"/>
        </w:rPr>
        <w:t>acted</w:t>
      </w:r>
      <w:r w:rsidR="32BDB0E0" w:rsidRPr="3EB7C04E">
        <w:rPr>
          <w:rFonts w:ascii="Times New Roman" w:hAnsi="Times New Roman" w:cs="Times New Roman"/>
          <w:color w:val="000000" w:themeColor="text1"/>
          <w:sz w:val="24"/>
          <w:szCs w:val="24"/>
        </w:rPr>
        <w:t xml:space="preserve"> against the purchase of EA FC Points</w:t>
      </w:r>
      <w:r w:rsidR="000A4496">
        <w:rPr>
          <w:rFonts w:ascii="Times New Roman" w:hAnsi="Times New Roman" w:cs="Times New Roman"/>
          <w:color w:val="000000" w:themeColor="text1"/>
          <w:sz w:val="24"/>
          <w:szCs w:val="24"/>
        </w:rPr>
        <w:t xml:space="preserve"> (Alterman 2023)</w:t>
      </w:r>
      <w:r w:rsidR="32BDB0E0" w:rsidRPr="3EB7C04E">
        <w:rPr>
          <w:rFonts w:ascii="Times New Roman" w:hAnsi="Times New Roman" w:cs="Times New Roman"/>
          <w:color w:val="000000" w:themeColor="text1"/>
          <w:sz w:val="24"/>
          <w:szCs w:val="24"/>
        </w:rPr>
        <w:t xml:space="preserve">. </w:t>
      </w:r>
      <w:r w:rsidR="35F7B3A2" w:rsidRPr="3EB7C04E">
        <w:rPr>
          <w:rFonts w:ascii="Times New Roman" w:hAnsi="Times New Roman" w:cs="Times New Roman"/>
          <w:color w:val="000000" w:themeColor="text1"/>
          <w:sz w:val="24"/>
          <w:szCs w:val="24"/>
        </w:rPr>
        <w:t>This</w:t>
      </w:r>
      <w:r>
        <w:rPr>
          <w:rFonts w:ascii="Times New Roman" w:hAnsi="Times New Roman" w:cs="Times New Roman"/>
          <w:color w:val="000000" w:themeColor="text1"/>
          <w:sz w:val="24"/>
          <w:szCs w:val="24"/>
        </w:rPr>
        <w:t xml:space="preserve"> policy came about</w:t>
      </w:r>
      <w:r w:rsidR="35F7B3A2" w:rsidRPr="3EB7C04E">
        <w:rPr>
          <w:rFonts w:ascii="Times New Roman" w:hAnsi="Times New Roman" w:cs="Times New Roman"/>
          <w:color w:val="000000" w:themeColor="text1"/>
          <w:sz w:val="24"/>
          <w:szCs w:val="24"/>
        </w:rPr>
        <w:t xml:space="preserve"> because even though the rewards are intangible, the risk factor behind the purchase still makes it a gamble. However, </w:t>
      </w:r>
      <w:r w:rsidR="53CBD4FF" w:rsidRPr="3EB7C04E">
        <w:rPr>
          <w:rFonts w:ascii="Times New Roman" w:hAnsi="Times New Roman" w:cs="Times New Roman"/>
          <w:color w:val="000000" w:themeColor="text1"/>
          <w:sz w:val="24"/>
          <w:szCs w:val="24"/>
        </w:rPr>
        <w:t xml:space="preserve">countries like Austria and Poland have implemented labels for this game that warn users about </w:t>
      </w:r>
      <w:r w:rsidR="1F203FFD" w:rsidRPr="3EB7C04E">
        <w:rPr>
          <w:rFonts w:ascii="Times New Roman" w:hAnsi="Times New Roman" w:cs="Times New Roman"/>
          <w:color w:val="000000" w:themeColor="text1"/>
          <w:sz w:val="24"/>
          <w:szCs w:val="24"/>
        </w:rPr>
        <w:t>its gambling contents; something that the United States has yet to do</w:t>
      </w:r>
      <w:r w:rsidR="000A4496">
        <w:rPr>
          <w:rFonts w:ascii="Times New Roman" w:hAnsi="Times New Roman" w:cs="Times New Roman"/>
          <w:color w:val="000000" w:themeColor="text1"/>
          <w:sz w:val="24"/>
          <w:szCs w:val="24"/>
        </w:rPr>
        <w:t xml:space="preserve"> (Alterman 2023)</w:t>
      </w:r>
      <w:r w:rsidR="1F203FFD" w:rsidRPr="3EB7C04E">
        <w:rPr>
          <w:rFonts w:ascii="Times New Roman" w:hAnsi="Times New Roman" w:cs="Times New Roman"/>
          <w:color w:val="000000" w:themeColor="text1"/>
          <w:sz w:val="24"/>
          <w:szCs w:val="24"/>
        </w:rPr>
        <w:t>.</w:t>
      </w:r>
    </w:p>
    <w:p w14:paraId="2A661566" w14:textId="680BBCEC" w:rsidR="00330E29" w:rsidRDefault="000A4496" w:rsidP="000A44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Steering away from loot boxes and their associated risks, </w:t>
      </w:r>
      <w:r>
        <w:rPr>
          <w:rFonts w:ascii="Times New Roman" w:eastAsia="Times New Roman" w:hAnsi="Times New Roman" w:cs="Times New Roman"/>
          <w:sz w:val="24"/>
          <w:szCs w:val="24"/>
        </w:rPr>
        <w:t>scholars like</w:t>
      </w:r>
      <w:r w:rsidRPr="000A4496">
        <w:rPr>
          <w:rFonts w:ascii="Times New Roman" w:eastAsia="Times New Roman" w:hAnsi="Times New Roman" w:cs="Times New Roman"/>
          <w:sz w:val="24"/>
          <w:szCs w:val="24"/>
        </w:rPr>
        <w:t xml:space="preserve"> </w:t>
      </w:r>
      <w:r w:rsidRPr="3EB7C04E">
        <w:rPr>
          <w:rFonts w:ascii="Times New Roman" w:eastAsia="Times New Roman" w:hAnsi="Times New Roman" w:cs="Times New Roman"/>
          <w:sz w:val="24"/>
          <w:szCs w:val="24"/>
        </w:rPr>
        <w:t>Malahat Amani</w:t>
      </w:r>
      <w:r>
        <w:rPr>
          <w:rFonts w:ascii="Times New Roman" w:eastAsia="Times New Roman" w:hAnsi="Times New Roman" w:cs="Times New Roman"/>
          <w:sz w:val="24"/>
          <w:szCs w:val="24"/>
        </w:rPr>
        <w:t xml:space="preserve"> (</w:t>
      </w:r>
      <w:r w:rsidRPr="3EB7C04E">
        <w:rPr>
          <w:rFonts w:ascii="Times New Roman" w:eastAsia="Times New Roman" w:hAnsi="Times New Roman" w:cs="Times New Roman"/>
          <w:sz w:val="24"/>
          <w:szCs w:val="24"/>
        </w:rPr>
        <w:t>PhD in Psychology</w:t>
      </w:r>
      <w:r>
        <w:rPr>
          <w:rFonts w:ascii="Times New Roman" w:eastAsia="Times New Roman" w:hAnsi="Times New Roman" w:cs="Times New Roman"/>
          <w:sz w:val="24"/>
          <w:szCs w:val="24"/>
        </w:rPr>
        <w:t xml:space="preserve">), have looked exclusively at the game’s psychological effects. In his article titled </w:t>
      </w:r>
      <w:r w:rsidR="074BD426" w:rsidRPr="3EB7C04E">
        <w:rPr>
          <w:rFonts w:ascii="Times New Roman" w:eastAsia="Times New Roman" w:hAnsi="Times New Roman" w:cs="Times New Roman"/>
          <w:i/>
          <w:iCs/>
          <w:sz w:val="24"/>
          <w:szCs w:val="24"/>
        </w:rPr>
        <w:t>'Psychological Effects of FIFA, PES, and Clash of Clans Games on Young Men at Risk of Developing Internet Gaming Disorder,'</w:t>
      </w:r>
      <w:r w:rsidR="074BD426" w:rsidRPr="3EB7C04E">
        <w:rPr>
          <w:rFonts w:ascii="Times New Roman" w:eastAsia="Times New Roman" w:hAnsi="Times New Roman" w:cs="Times New Roman"/>
          <w:sz w:val="24"/>
          <w:szCs w:val="24"/>
        </w:rPr>
        <w:t xml:space="preserve"> </w:t>
      </w:r>
      <w:r>
        <w:rPr>
          <w:rFonts w:ascii="Times New Roman" w:hAnsi="Times New Roman" w:cs="Times New Roman"/>
          <w:sz w:val="24"/>
          <w:szCs w:val="24"/>
        </w:rPr>
        <w:t>Amani</w:t>
      </w:r>
      <w:r w:rsidR="78225A52" w:rsidRPr="3EB7C04E">
        <w:rPr>
          <w:rFonts w:ascii="Times New Roman" w:hAnsi="Times New Roman" w:cs="Times New Roman"/>
          <w:sz w:val="24"/>
          <w:szCs w:val="24"/>
        </w:rPr>
        <w:t xml:space="preserve"> focuses </w:t>
      </w:r>
      <w:r>
        <w:rPr>
          <w:rFonts w:ascii="Times New Roman" w:hAnsi="Times New Roman" w:cs="Times New Roman"/>
          <w:sz w:val="24"/>
          <w:szCs w:val="24"/>
        </w:rPr>
        <w:t xml:space="preserve">solely </w:t>
      </w:r>
      <w:r w:rsidR="78225A52" w:rsidRPr="3EB7C04E">
        <w:rPr>
          <w:rFonts w:ascii="Times New Roman" w:hAnsi="Times New Roman" w:cs="Times New Roman"/>
          <w:sz w:val="24"/>
          <w:szCs w:val="24"/>
        </w:rPr>
        <w:t xml:space="preserve">on the effects of </w:t>
      </w:r>
      <w:r w:rsidR="4143F6F5" w:rsidRPr="3EB7C04E">
        <w:rPr>
          <w:rFonts w:ascii="Times New Roman" w:hAnsi="Times New Roman" w:cs="Times New Roman"/>
          <w:sz w:val="24"/>
          <w:szCs w:val="24"/>
        </w:rPr>
        <w:t>users playing regular 11 vs. 11 matches in both</w:t>
      </w:r>
      <w:r w:rsidR="4CF0918E" w:rsidRPr="3EB7C04E">
        <w:rPr>
          <w:rFonts w:ascii="Times New Roman" w:hAnsi="Times New Roman" w:cs="Times New Roman"/>
          <w:sz w:val="24"/>
          <w:szCs w:val="24"/>
        </w:rPr>
        <w:t xml:space="preserve"> </w:t>
      </w:r>
      <w:r w:rsidR="78225A52" w:rsidRPr="3EB7C04E">
        <w:rPr>
          <w:rFonts w:ascii="Times New Roman" w:hAnsi="Times New Roman" w:cs="Times New Roman"/>
          <w:sz w:val="24"/>
          <w:szCs w:val="24"/>
        </w:rPr>
        <w:t>FIFA and its competitor named P</w:t>
      </w:r>
      <w:r w:rsidR="2264D471" w:rsidRPr="3EB7C04E">
        <w:rPr>
          <w:rFonts w:ascii="Times New Roman" w:hAnsi="Times New Roman" w:cs="Times New Roman"/>
          <w:sz w:val="24"/>
          <w:szCs w:val="24"/>
        </w:rPr>
        <w:t xml:space="preserve">ro </w:t>
      </w:r>
      <w:r w:rsidR="78225A52" w:rsidRPr="3EB7C04E">
        <w:rPr>
          <w:rFonts w:ascii="Times New Roman" w:hAnsi="Times New Roman" w:cs="Times New Roman"/>
          <w:sz w:val="24"/>
          <w:szCs w:val="24"/>
        </w:rPr>
        <w:t>E</w:t>
      </w:r>
      <w:r w:rsidR="79A2876B" w:rsidRPr="3EB7C04E">
        <w:rPr>
          <w:rFonts w:ascii="Times New Roman" w:hAnsi="Times New Roman" w:cs="Times New Roman"/>
          <w:sz w:val="24"/>
          <w:szCs w:val="24"/>
        </w:rPr>
        <w:t xml:space="preserve">volution </w:t>
      </w:r>
      <w:r w:rsidR="78225A52" w:rsidRPr="3EB7C04E">
        <w:rPr>
          <w:rFonts w:ascii="Times New Roman" w:hAnsi="Times New Roman" w:cs="Times New Roman"/>
          <w:sz w:val="24"/>
          <w:szCs w:val="24"/>
        </w:rPr>
        <w:t>S</w:t>
      </w:r>
      <w:r w:rsidR="404BEE5F" w:rsidRPr="3EB7C04E">
        <w:rPr>
          <w:rFonts w:ascii="Times New Roman" w:hAnsi="Times New Roman" w:cs="Times New Roman"/>
          <w:sz w:val="24"/>
          <w:szCs w:val="24"/>
        </w:rPr>
        <w:t>occer</w:t>
      </w:r>
      <w:r w:rsidR="78225A52" w:rsidRPr="3EB7C04E">
        <w:rPr>
          <w:rFonts w:ascii="Times New Roman" w:hAnsi="Times New Roman" w:cs="Times New Roman"/>
          <w:sz w:val="24"/>
          <w:szCs w:val="24"/>
        </w:rPr>
        <w:t xml:space="preserve"> (</w:t>
      </w:r>
      <w:r w:rsidR="1827E88F" w:rsidRPr="3EB7C04E">
        <w:rPr>
          <w:rFonts w:ascii="Times New Roman" w:hAnsi="Times New Roman" w:cs="Times New Roman"/>
          <w:sz w:val="24"/>
          <w:szCs w:val="24"/>
        </w:rPr>
        <w:t>PES</w:t>
      </w:r>
      <w:r w:rsidR="78225A52" w:rsidRPr="3EB7C04E">
        <w:rPr>
          <w:rFonts w:ascii="Times New Roman" w:hAnsi="Times New Roman" w:cs="Times New Roman"/>
          <w:sz w:val="24"/>
          <w:szCs w:val="24"/>
        </w:rPr>
        <w:t>)</w:t>
      </w:r>
      <w:r w:rsidR="53BB0380" w:rsidRPr="3EB7C04E">
        <w:rPr>
          <w:rFonts w:ascii="Times New Roman" w:hAnsi="Times New Roman" w:cs="Times New Roman"/>
          <w:sz w:val="24"/>
          <w:szCs w:val="24"/>
        </w:rPr>
        <w:t>,</w:t>
      </w:r>
      <w:r w:rsidR="78225A52" w:rsidRPr="3EB7C04E">
        <w:rPr>
          <w:rFonts w:ascii="Times New Roman" w:hAnsi="Times New Roman" w:cs="Times New Roman"/>
          <w:sz w:val="24"/>
          <w:szCs w:val="24"/>
        </w:rPr>
        <w:t xml:space="preserve"> now called “</w:t>
      </w:r>
      <w:proofErr w:type="spellStart"/>
      <w:r w:rsidR="78225A52" w:rsidRPr="3EB7C04E">
        <w:rPr>
          <w:rFonts w:ascii="Times New Roman" w:hAnsi="Times New Roman" w:cs="Times New Roman"/>
          <w:sz w:val="24"/>
          <w:szCs w:val="24"/>
        </w:rPr>
        <w:t>EFootball</w:t>
      </w:r>
      <w:proofErr w:type="spellEnd"/>
      <w:r w:rsidR="76C393CD" w:rsidRPr="3EB7C04E">
        <w:rPr>
          <w:rFonts w:ascii="Times New Roman" w:hAnsi="Times New Roman" w:cs="Times New Roman"/>
          <w:sz w:val="24"/>
          <w:szCs w:val="24"/>
        </w:rPr>
        <w:t>.</w:t>
      </w:r>
      <w:r w:rsidR="78225A52" w:rsidRPr="3EB7C04E">
        <w:rPr>
          <w:rFonts w:ascii="Times New Roman" w:hAnsi="Times New Roman" w:cs="Times New Roman"/>
          <w:sz w:val="24"/>
          <w:szCs w:val="24"/>
        </w:rPr>
        <w:t xml:space="preserve">” Surprisingly enough, this article found that “playing FIFA games reduces the symptoms of hyperactivity and attention deficit disorder in students with attention deficit hyperactivity disorder (ADHD).” </w:t>
      </w:r>
      <w:r w:rsidR="0076187C" w:rsidRPr="0076187C">
        <w:t xml:space="preserve"> </w:t>
      </w:r>
      <w:proofErr w:type="gramStart"/>
      <w:r w:rsidR="0076187C" w:rsidRPr="0076187C">
        <w:rPr>
          <w:rFonts w:ascii="Times New Roman" w:hAnsi="Times New Roman" w:cs="Times New Roman"/>
          <w:sz w:val="24"/>
          <w:szCs w:val="24"/>
        </w:rPr>
        <w:t>Similar to</w:t>
      </w:r>
      <w:proofErr w:type="gramEnd"/>
      <w:r w:rsidR="0076187C" w:rsidRPr="0076187C">
        <w:rPr>
          <w:rFonts w:ascii="Times New Roman" w:hAnsi="Times New Roman" w:cs="Times New Roman"/>
          <w:sz w:val="24"/>
          <w:szCs w:val="24"/>
        </w:rPr>
        <w:t xml:space="preserve"> the findings of Raneri and of </w:t>
      </w:r>
      <w:proofErr w:type="spellStart"/>
      <w:r w:rsidR="0076187C" w:rsidRPr="0076187C">
        <w:rPr>
          <w:rFonts w:ascii="Times New Roman" w:hAnsi="Times New Roman" w:cs="Times New Roman"/>
          <w:sz w:val="24"/>
          <w:szCs w:val="24"/>
        </w:rPr>
        <w:t>Czerska</w:t>
      </w:r>
      <w:proofErr w:type="spellEnd"/>
      <w:r w:rsidR="0076187C" w:rsidRPr="0076187C">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Majerska</w:t>
      </w:r>
      <w:proofErr w:type="spellEnd"/>
      <w:r w:rsidR="0076187C" w:rsidRPr="0076187C">
        <w:rPr>
          <w:rFonts w:ascii="Times New Roman" w:hAnsi="Times New Roman" w:cs="Times New Roman"/>
          <w:sz w:val="24"/>
          <w:szCs w:val="24"/>
        </w:rPr>
        <w:t>, the main effects of Internet games include the undermining of social interactions, which ultimately leads to social anxiety. Another similarity between this specific article and Raneri’s work is the discussion of IGD; however, the way it is addressed differs slightly. While Raneri provides a clearer definition of IGD, the second article discusses how it is diagnosed without fully defining the term.</w:t>
      </w:r>
      <w:r w:rsidR="0076187C">
        <w:rPr>
          <w:rFonts w:ascii="Times New Roman" w:hAnsi="Times New Roman" w:cs="Times New Roman"/>
          <w:sz w:val="24"/>
          <w:szCs w:val="24"/>
        </w:rPr>
        <w:t xml:space="preserve"> </w:t>
      </w:r>
      <w:r w:rsidR="00330E29">
        <w:rPr>
          <w:rFonts w:ascii="Times New Roman" w:hAnsi="Times New Roman" w:cs="Times New Roman"/>
          <w:sz w:val="24"/>
          <w:szCs w:val="24"/>
        </w:rPr>
        <w:t>IGD can be diagnose</w:t>
      </w:r>
      <w:r w:rsidR="0076187C">
        <w:rPr>
          <w:rFonts w:ascii="Times New Roman" w:hAnsi="Times New Roman" w:cs="Times New Roman"/>
          <w:sz w:val="24"/>
          <w:szCs w:val="24"/>
        </w:rPr>
        <w:t>d</w:t>
      </w:r>
      <w:r w:rsidR="00330E29">
        <w:rPr>
          <w:rFonts w:ascii="Times New Roman" w:hAnsi="Times New Roman" w:cs="Times New Roman"/>
          <w:sz w:val="24"/>
          <w:szCs w:val="24"/>
        </w:rPr>
        <w:t xml:space="preserve"> if</w:t>
      </w:r>
      <w:r w:rsidR="0076187C">
        <w:rPr>
          <w:rFonts w:ascii="Times New Roman" w:hAnsi="Times New Roman" w:cs="Times New Roman"/>
          <w:sz w:val="24"/>
          <w:szCs w:val="24"/>
        </w:rPr>
        <w:t>:</w:t>
      </w:r>
    </w:p>
    <w:p w14:paraId="33731B46" w14:textId="5C4009BC" w:rsidR="00330E29" w:rsidRDefault="0076187C">
      <w:pPr>
        <w:spacing w:line="480" w:lineRule="auto"/>
        <w:ind w:left="720"/>
        <w:rPr>
          <w:rFonts w:ascii="Times New Roman" w:hAnsi="Times New Roman" w:cs="Times New Roman"/>
          <w:sz w:val="24"/>
          <w:szCs w:val="24"/>
        </w:rPr>
        <w:pPrChange w:id="17" w:author="Richards, Rebecca S" w:date="2025-04-01T15:56:00Z" w16du:dateUtc="2025-04-01T19:56:00Z">
          <w:pPr>
            <w:spacing w:line="480" w:lineRule="auto"/>
          </w:pPr>
        </w:pPrChange>
      </w:pPr>
      <w:r>
        <w:rPr>
          <w:rFonts w:ascii="Times New Roman" w:hAnsi="Times New Roman" w:cs="Times New Roman"/>
          <w:sz w:val="24"/>
          <w:szCs w:val="24"/>
        </w:rPr>
        <w:lastRenderedPageBreak/>
        <w:t>I</w:t>
      </w:r>
      <w:r w:rsidR="00F731E6" w:rsidRPr="3EB7C04E">
        <w:rPr>
          <w:rFonts w:ascii="Times New Roman" w:hAnsi="Times New Roman" w:cs="Times New Roman"/>
          <w:sz w:val="24"/>
          <w:szCs w:val="24"/>
        </w:rPr>
        <w:t>n 12 months, people have 5 or more features of withdrawal, preoccupation with the game, tolerance, loss of control, loss of non-gaming interests, deceiving others about the game, gaming despite harms, gaming to escape problems or relieve negative mood, interference with daily activities, and conflict with others, they will receive a diagnosis of IGD</w:t>
      </w:r>
      <w:r w:rsidR="00330E29">
        <w:rPr>
          <w:rFonts w:ascii="Times New Roman" w:hAnsi="Times New Roman" w:cs="Times New Roman"/>
          <w:sz w:val="24"/>
          <w:szCs w:val="24"/>
        </w:rPr>
        <w:t xml:space="preserve"> (</w:t>
      </w:r>
      <w:r w:rsidR="0097677D">
        <w:rPr>
          <w:rFonts w:ascii="Times New Roman" w:hAnsi="Times New Roman" w:cs="Times New Roman"/>
          <w:sz w:val="24"/>
          <w:szCs w:val="24"/>
        </w:rPr>
        <w:t>Amani</w:t>
      </w:r>
      <w:r w:rsidR="00990E2A">
        <w:rPr>
          <w:rFonts w:ascii="Times New Roman" w:hAnsi="Times New Roman" w:cs="Times New Roman"/>
          <w:sz w:val="24"/>
          <w:szCs w:val="24"/>
        </w:rPr>
        <w:t xml:space="preserve"> 31-32</w:t>
      </w:r>
      <w:r w:rsidR="00330E29">
        <w:rPr>
          <w:rFonts w:ascii="Times New Roman" w:hAnsi="Times New Roman" w:cs="Times New Roman"/>
          <w:sz w:val="24"/>
          <w:szCs w:val="24"/>
        </w:rPr>
        <w:t>)</w:t>
      </w:r>
      <w:r>
        <w:rPr>
          <w:rFonts w:ascii="Times New Roman" w:hAnsi="Times New Roman" w:cs="Times New Roman"/>
          <w:sz w:val="24"/>
          <w:szCs w:val="24"/>
        </w:rPr>
        <w:t>.</w:t>
      </w:r>
      <w:r w:rsidR="00F731E6" w:rsidRPr="3EB7C04E">
        <w:rPr>
          <w:rFonts w:ascii="Times New Roman" w:hAnsi="Times New Roman" w:cs="Times New Roman"/>
          <w:sz w:val="24"/>
          <w:szCs w:val="24"/>
        </w:rPr>
        <w:t xml:space="preserve"> </w:t>
      </w:r>
    </w:p>
    <w:p w14:paraId="458F4A88" w14:textId="3C1CAF05" w:rsidR="00904EB1" w:rsidRPr="00330E29" w:rsidRDefault="00F731E6">
      <w:pPr>
        <w:spacing w:line="480" w:lineRule="auto"/>
        <w:rPr>
          <w:rFonts w:ascii="Times New Roman" w:hAnsi="Times New Roman" w:cs="Times New Roman"/>
          <w:sz w:val="24"/>
          <w:szCs w:val="24"/>
          <w:rPrChange w:id="18" w:author="Richards, Rebecca S" w:date="2025-04-01T15:56:00Z" w16du:dateUtc="2025-04-01T19:56:00Z">
            <w:rPr>
              <w:rFonts w:ascii="Times New Roman" w:hAnsi="Times New Roman" w:cs="Times New Roman"/>
              <w:sz w:val="24"/>
              <w:szCs w:val="24"/>
              <w:highlight w:val="lightGray"/>
            </w:rPr>
          </w:rPrChange>
        </w:rPr>
        <w:pPrChange w:id="19" w:author="Richards, Rebecca S" w:date="2025-04-01T15:56:00Z" w16du:dateUtc="2025-04-01T19:56:00Z">
          <w:pPr>
            <w:spacing w:line="480" w:lineRule="auto"/>
            <w:ind w:firstLine="720"/>
          </w:pPr>
        </w:pPrChange>
      </w:pPr>
      <w:r w:rsidRPr="3EB7C04E">
        <w:rPr>
          <w:rFonts w:ascii="Times New Roman" w:hAnsi="Times New Roman" w:cs="Times New Roman"/>
          <w:sz w:val="24"/>
          <w:szCs w:val="24"/>
        </w:rPr>
        <w:t>This explanation is then complimented by explaining how individuals with IGD are more susceptible to depression, low academic achievement, insufficient sleep, and once again, social phobias.</w:t>
      </w:r>
    </w:p>
    <w:p w14:paraId="71550108" w14:textId="7029B1C9" w:rsidR="00904EB1" w:rsidRDefault="5EF86F8C" w:rsidP="3EB7C04E">
      <w:pPr>
        <w:spacing w:line="480" w:lineRule="auto"/>
        <w:ind w:firstLine="720"/>
        <w:rPr>
          <w:rFonts w:ascii="Times New Roman" w:hAnsi="Times New Roman" w:cs="Times New Roman"/>
          <w:sz w:val="24"/>
          <w:szCs w:val="24"/>
        </w:rPr>
      </w:pPr>
      <w:r w:rsidRPr="3EB7C04E">
        <w:rPr>
          <w:rFonts w:ascii="Times New Roman" w:hAnsi="Times New Roman" w:cs="Times New Roman"/>
          <w:sz w:val="24"/>
          <w:szCs w:val="24"/>
        </w:rPr>
        <w:t>Ultimately, it was found that FIFA and PES players have a higher score for “conflicts with friends” than the mobile tactical game called “Clash of Clans”</w:t>
      </w:r>
      <w:r w:rsidR="1B32270C" w:rsidRPr="3EB7C04E">
        <w:rPr>
          <w:rFonts w:ascii="Times New Roman" w:hAnsi="Times New Roman" w:cs="Times New Roman"/>
          <w:sz w:val="24"/>
          <w:szCs w:val="24"/>
        </w:rPr>
        <w:t xml:space="preserve"> as they see their friends as competitors, rather than allies</w:t>
      </w:r>
      <w:r w:rsidR="00330E29">
        <w:rPr>
          <w:rFonts w:ascii="Times New Roman" w:hAnsi="Times New Roman" w:cs="Times New Roman"/>
          <w:sz w:val="24"/>
          <w:szCs w:val="24"/>
        </w:rPr>
        <w:t xml:space="preserve"> (</w:t>
      </w:r>
      <w:r w:rsidR="0097677D">
        <w:rPr>
          <w:rFonts w:ascii="Times New Roman" w:hAnsi="Times New Roman" w:cs="Times New Roman"/>
          <w:sz w:val="24"/>
          <w:szCs w:val="24"/>
        </w:rPr>
        <w:t>Amani</w:t>
      </w:r>
      <w:r w:rsidR="00CC003B">
        <w:rPr>
          <w:rFonts w:ascii="Times New Roman" w:hAnsi="Times New Roman" w:cs="Times New Roman"/>
          <w:sz w:val="24"/>
          <w:szCs w:val="24"/>
        </w:rPr>
        <w:t xml:space="preserve"> 2023</w:t>
      </w:r>
      <w:r w:rsidR="00330E29">
        <w:rPr>
          <w:rFonts w:ascii="Times New Roman" w:hAnsi="Times New Roman" w:cs="Times New Roman"/>
          <w:sz w:val="24"/>
          <w:szCs w:val="24"/>
        </w:rPr>
        <w:t>)</w:t>
      </w:r>
      <w:r w:rsidR="1B32270C" w:rsidRPr="3EB7C04E">
        <w:rPr>
          <w:rFonts w:ascii="Times New Roman" w:hAnsi="Times New Roman" w:cs="Times New Roman"/>
          <w:sz w:val="24"/>
          <w:szCs w:val="24"/>
        </w:rPr>
        <w:t>.</w:t>
      </w:r>
      <w:r w:rsidRPr="3EB7C04E">
        <w:rPr>
          <w:rFonts w:ascii="Times New Roman" w:hAnsi="Times New Roman" w:cs="Times New Roman"/>
          <w:sz w:val="24"/>
          <w:szCs w:val="24"/>
        </w:rPr>
        <w:t xml:space="preserve"> Additionally, it was found that children, and FIFA and PES players tend to play these games to relieve stress. More so in adolescents or adults, “they achieve sporting success by playing in the virtual world, forgetting their failures, and feel good about themselves”</w:t>
      </w:r>
      <w:r w:rsidR="00990E2A">
        <w:rPr>
          <w:rFonts w:ascii="Times New Roman" w:hAnsi="Times New Roman" w:cs="Times New Roman"/>
          <w:sz w:val="24"/>
          <w:szCs w:val="24"/>
        </w:rPr>
        <w:t xml:space="preserve"> (</w:t>
      </w:r>
      <w:r w:rsidR="0097677D">
        <w:rPr>
          <w:rFonts w:ascii="Times New Roman" w:hAnsi="Times New Roman" w:cs="Times New Roman"/>
          <w:sz w:val="24"/>
          <w:szCs w:val="24"/>
        </w:rPr>
        <w:t xml:space="preserve">Amani </w:t>
      </w:r>
      <w:r w:rsidR="00990E2A">
        <w:rPr>
          <w:rFonts w:ascii="Times New Roman" w:hAnsi="Times New Roman" w:cs="Times New Roman"/>
          <w:sz w:val="24"/>
          <w:szCs w:val="24"/>
        </w:rPr>
        <w:t>35).</w:t>
      </w:r>
      <w:r w:rsidR="4F7F0F4B" w:rsidRPr="3EB7C04E">
        <w:rPr>
          <w:rFonts w:ascii="Times New Roman" w:hAnsi="Times New Roman" w:cs="Times New Roman"/>
          <w:sz w:val="24"/>
          <w:szCs w:val="24"/>
        </w:rPr>
        <w:t xml:space="preserve"> </w:t>
      </w:r>
      <w:r w:rsidR="00330E29">
        <w:rPr>
          <w:rFonts w:ascii="Times New Roman" w:hAnsi="Times New Roman" w:cs="Times New Roman"/>
          <w:sz w:val="24"/>
          <w:szCs w:val="24"/>
        </w:rPr>
        <w:t xml:space="preserve">Players motivations to “feel good about themselves” could be </w:t>
      </w:r>
      <w:r w:rsidR="4F7F0F4B" w:rsidRPr="3EB7C04E">
        <w:rPr>
          <w:rFonts w:ascii="Times New Roman" w:hAnsi="Times New Roman" w:cs="Times New Roman"/>
          <w:sz w:val="24"/>
          <w:szCs w:val="24"/>
        </w:rPr>
        <w:t xml:space="preserve">why EA sports decided to implement the in-game purchases of cosmetic items not only in Ultimate Team of their EA FC 24 game, but also in different game modes like ‘Pro clubs’ or ‘Career mode’, game modes where users typically build and customize their own players and simulate a first-person soccer career. These purchases are purely </w:t>
      </w:r>
      <w:proofErr w:type="gramStart"/>
      <w:r w:rsidR="4F7F0F4B" w:rsidRPr="3EB7C04E">
        <w:rPr>
          <w:rFonts w:ascii="Times New Roman" w:hAnsi="Times New Roman" w:cs="Times New Roman"/>
          <w:sz w:val="24"/>
          <w:szCs w:val="24"/>
        </w:rPr>
        <w:t>cosmetic</w:t>
      </w:r>
      <w:proofErr w:type="gramEnd"/>
      <w:r w:rsidR="4F7F0F4B" w:rsidRPr="3EB7C04E">
        <w:rPr>
          <w:rFonts w:ascii="Times New Roman" w:hAnsi="Times New Roman" w:cs="Times New Roman"/>
          <w:sz w:val="24"/>
          <w:szCs w:val="24"/>
        </w:rPr>
        <w:t xml:space="preserve"> as they only unlock items to be applied on players like wigs, glasses, tattoos, etcetera. Though these game modes don’t attract as many people, they still present a different avenue of expenditure for players, possibly to normalize all in-game purchases for users.</w:t>
      </w:r>
    </w:p>
    <w:p w14:paraId="2E9B710F" w14:textId="3F2D8FC0" w:rsidR="00904EB1" w:rsidRPr="000A4496" w:rsidRDefault="000A4496" w:rsidP="000A4496">
      <w:pPr>
        <w:spacing w:line="480" w:lineRule="auto"/>
        <w:ind w:firstLine="720"/>
        <w:rPr>
          <w:rFonts w:ascii="Times New Roman" w:hAnsi="Times New Roman" w:cs="Times New Roman"/>
          <w:sz w:val="24"/>
          <w:szCs w:val="24"/>
        </w:rPr>
      </w:pPr>
      <w:r w:rsidRPr="000A4496">
        <w:rPr>
          <w:rFonts w:ascii="Times New Roman" w:hAnsi="Times New Roman" w:cs="Times New Roman"/>
          <w:sz w:val="24"/>
          <w:szCs w:val="24"/>
        </w:rPr>
        <w:t xml:space="preserve">When looking to play or buy a video game, it is important for people to be informed of </w:t>
      </w:r>
      <w:r w:rsidR="5D15D4B3" w:rsidRPr="000A4496">
        <w:rPr>
          <w:rFonts w:ascii="Times New Roman" w:hAnsi="Times New Roman" w:cs="Times New Roman"/>
          <w:sz w:val="24"/>
          <w:szCs w:val="24"/>
        </w:rPr>
        <w:t xml:space="preserve">how </w:t>
      </w:r>
      <w:r w:rsidRPr="000A4496">
        <w:rPr>
          <w:rFonts w:ascii="Times New Roman" w:hAnsi="Times New Roman" w:cs="Times New Roman"/>
          <w:sz w:val="24"/>
          <w:szCs w:val="24"/>
        </w:rPr>
        <w:t>IGD and/or a gambling</w:t>
      </w:r>
      <w:r w:rsidR="5D15D4B3" w:rsidRPr="000A4496">
        <w:rPr>
          <w:rFonts w:ascii="Times New Roman" w:hAnsi="Times New Roman" w:cs="Times New Roman"/>
          <w:sz w:val="24"/>
          <w:szCs w:val="24"/>
        </w:rPr>
        <w:t xml:space="preserve"> addiction could be developed</w:t>
      </w:r>
      <w:r w:rsidRPr="000A4496">
        <w:rPr>
          <w:rFonts w:ascii="Times New Roman" w:hAnsi="Times New Roman" w:cs="Times New Roman"/>
          <w:sz w:val="24"/>
          <w:szCs w:val="24"/>
        </w:rPr>
        <w:t>. Additionally, it is essential that</w:t>
      </w:r>
      <w:r w:rsidR="5D15D4B3" w:rsidRPr="000A4496">
        <w:rPr>
          <w:rFonts w:ascii="Times New Roman" w:hAnsi="Times New Roman" w:cs="Times New Roman"/>
          <w:sz w:val="24"/>
          <w:szCs w:val="24"/>
        </w:rPr>
        <w:t xml:space="preserve"> </w:t>
      </w:r>
      <w:r w:rsidRPr="000A4496">
        <w:rPr>
          <w:rFonts w:ascii="Times New Roman" w:hAnsi="Times New Roman" w:cs="Times New Roman"/>
          <w:sz w:val="24"/>
          <w:szCs w:val="24"/>
        </w:rPr>
        <w:lastRenderedPageBreak/>
        <w:t xml:space="preserve">people are aware of the </w:t>
      </w:r>
      <w:r w:rsidR="5D15D4B3" w:rsidRPr="000A4496">
        <w:rPr>
          <w:rFonts w:ascii="Times New Roman" w:hAnsi="Times New Roman" w:cs="Times New Roman"/>
          <w:sz w:val="24"/>
          <w:szCs w:val="24"/>
        </w:rPr>
        <w:t xml:space="preserve">kinds of </w:t>
      </w:r>
      <w:proofErr w:type="gramStart"/>
      <w:r w:rsidR="5D15D4B3" w:rsidRPr="000A4496">
        <w:rPr>
          <w:rFonts w:ascii="Times New Roman" w:hAnsi="Times New Roman" w:cs="Times New Roman"/>
          <w:sz w:val="24"/>
          <w:szCs w:val="24"/>
        </w:rPr>
        <w:t>tactics</w:t>
      </w:r>
      <w:proofErr w:type="gramEnd"/>
      <w:r w:rsidR="5D15D4B3" w:rsidRPr="000A4496">
        <w:rPr>
          <w:rFonts w:ascii="Times New Roman" w:hAnsi="Times New Roman" w:cs="Times New Roman"/>
          <w:sz w:val="24"/>
          <w:szCs w:val="24"/>
        </w:rPr>
        <w:t xml:space="preserve"> have been used by EA Sports throughout the years to turn what was once a game into a business that </w:t>
      </w:r>
      <w:r w:rsidRPr="000A4496">
        <w:rPr>
          <w:rFonts w:ascii="Times New Roman" w:hAnsi="Times New Roman" w:cs="Times New Roman"/>
          <w:sz w:val="24"/>
          <w:szCs w:val="24"/>
        </w:rPr>
        <w:t xml:space="preserve">employs the same tactics as casinos in a game advertised for people of three years and older by the ESRB in America. Aware of their monopoly in this business, EA is aware that it will retain a lot of its fanbase as it’s mostly soccer fans who still recognize that the direction this game has taken is not the desired </w:t>
      </w:r>
      <w:proofErr w:type="gramStart"/>
      <w:r w:rsidRPr="000A4496">
        <w:rPr>
          <w:rFonts w:ascii="Times New Roman" w:hAnsi="Times New Roman" w:cs="Times New Roman"/>
          <w:sz w:val="24"/>
          <w:szCs w:val="24"/>
        </w:rPr>
        <w:t>one, but</w:t>
      </w:r>
      <w:proofErr w:type="gramEnd"/>
      <w:r w:rsidRPr="000A4496">
        <w:rPr>
          <w:rFonts w:ascii="Times New Roman" w:hAnsi="Times New Roman" w:cs="Times New Roman"/>
          <w:sz w:val="24"/>
          <w:szCs w:val="24"/>
        </w:rPr>
        <w:t xml:space="preserve"> continue to play it since there aren’t a lot of competitors in the soccer video game industry. </w:t>
      </w:r>
    </w:p>
    <w:p w14:paraId="098EDBE9" w14:textId="37240D29" w:rsidR="00904EB1" w:rsidRDefault="00904EB1" w:rsidP="3EB7C04E">
      <w:pPr>
        <w:spacing w:line="480" w:lineRule="auto"/>
        <w:rPr>
          <w:rFonts w:ascii="Times New Roman" w:hAnsi="Times New Roman" w:cs="Times New Roman"/>
          <w:sz w:val="24"/>
          <w:szCs w:val="24"/>
        </w:rPr>
      </w:pPr>
    </w:p>
    <w:p w14:paraId="046A1423" w14:textId="04FD3333" w:rsidR="3EB7C04E" w:rsidRDefault="3EB7C04E" w:rsidP="3EB7C04E">
      <w:pPr>
        <w:spacing w:line="480" w:lineRule="auto"/>
        <w:rPr>
          <w:rFonts w:ascii="Times New Roman" w:hAnsi="Times New Roman" w:cs="Times New Roman"/>
          <w:sz w:val="24"/>
          <w:szCs w:val="24"/>
        </w:rPr>
      </w:pPr>
    </w:p>
    <w:p w14:paraId="12269FB5" w14:textId="77777777" w:rsidR="000A4496" w:rsidRDefault="000A4496" w:rsidP="3EB7C04E">
      <w:pPr>
        <w:spacing w:line="480" w:lineRule="auto"/>
        <w:rPr>
          <w:rFonts w:ascii="Times New Roman" w:hAnsi="Times New Roman" w:cs="Times New Roman"/>
          <w:sz w:val="24"/>
          <w:szCs w:val="24"/>
        </w:rPr>
      </w:pPr>
    </w:p>
    <w:p w14:paraId="47C5D966" w14:textId="77777777" w:rsidR="000A4496" w:rsidRDefault="000A4496" w:rsidP="3EB7C04E">
      <w:pPr>
        <w:spacing w:line="480" w:lineRule="auto"/>
        <w:rPr>
          <w:rFonts w:ascii="Times New Roman" w:hAnsi="Times New Roman" w:cs="Times New Roman"/>
          <w:sz w:val="24"/>
          <w:szCs w:val="24"/>
        </w:rPr>
      </w:pPr>
    </w:p>
    <w:p w14:paraId="71B5783E" w14:textId="77777777" w:rsidR="000A4496" w:rsidRDefault="000A4496" w:rsidP="3EB7C04E">
      <w:pPr>
        <w:spacing w:line="480" w:lineRule="auto"/>
        <w:rPr>
          <w:rFonts w:ascii="Times New Roman" w:hAnsi="Times New Roman" w:cs="Times New Roman"/>
          <w:sz w:val="24"/>
          <w:szCs w:val="24"/>
        </w:rPr>
      </w:pPr>
    </w:p>
    <w:p w14:paraId="09C111C9" w14:textId="77777777" w:rsidR="000A4496" w:rsidRDefault="000A4496" w:rsidP="3EB7C04E">
      <w:pPr>
        <w:spacing w:line="480" w:lineRule="auto"/>
        <w:rPr>
          <w:rFonts w:ascii="Times New Roman" w:hAnsi="Times New Roman" w:cs="Times New Roman"/>
          <w:sz w:val="24"/>
          <w:szCs w:val="24"/>
        </w:rPr>
      </w:pPr>
    </w:p>
    <w:p w14:paraId="3919B8FC" w14:textId="77777777" w:rsidR="000A4496" w:rsidRDefault="000A4496" w:rsidP="3EB7C04E">
      <w:pPr>
        <w:spacing w:line="480" w:lineRule="auto"/>
        <w:rPr>
          <w:rFonts w:ascii="Times New Roman" w:hAnsi="Times New Roman" w:cs="Times New Roman"/>
          <w:sz w:val="24"/>
          <w:szCs w:val="24"/>
        </w:rPr>
      </w:pPr>
    </w:p>
    <w:p w14:paraId="1B2C3940" w14:textId="77777777" w:rsidR="000A4496" w:rsidRDefault="000A4496" w:rsidP="3EB7C04E">
      <w:pPr>
        <w:spacing w:line="480" w:lineRule="auto"/>
        <w:rPr>
          <w:rFonts w:ascii="Times New Roman" w:hAnsi="Times New Roman" w:cs="Times New Roman"/>
          <w:sz w:val="24"/>
          <w:szCs w:val="24"/>
        </w:rPr>
      </w:pPr>
    </w:p>
    <w:p w14:paraId="453926AA" w14:textId="77777777" w:rsidR="000A4496" w:rsidRDefault="000A4496" w:rsidP="3EB7C04E">
      <w:pPr>
        <w:spacing w:line="480" w:lineRule="auto"/>
        <w:rPr>
          <w:rFonts w:ascii="Times New Roman" w:hAnsi="Times New Roman" w:cs="Times New Roman"/>
          <w:sz w:val="24"/>
          <w:szCs w:val="24"/>
        </w:rPr>
      </w:pPr>
    </w:p>
    <w:p w14:paraId="0BA26F87" w14:textId="77777777" w:rsidR="000A4496" w:rsidRDefault="000A4496" w:rsidP="3EB7C04E">
      <w:pPr>
        <w:spacing w:line="480" w:lineRule="auto"/>
        <w:rPr>
          <w:rFonts w:ascii="Times New Roman" w:hAnsi="Times New Roman" w:cs="Times New Roman"/>
          <w:sz w:val="24"/>
          <w:szCs w:val="24"/>
        </w:rPr>
      </w:pPr>
    </w:p>
    <w:p w14:paraId="38DEBD61" w14:textId="77777777" w:rsidR="000A4496" w:rsidRDefault="000A4496" w:rsidP="3EB7C04E">
      <w:pPr>
        <w:spacing w:line="480" w:lineRule="auto"/>
        <w:rPr>
          <w:rFonts w:ascii="Times New Roman" w:hAnsi="Times New Roman" w:cs="Times New Roman"/>
          <w:sz w:val="24"/>
          <w:szCs w:val="24"/>
        </w:rPr>
      </w:pPr>
    </w:p>
    <w:p w14:paraId="1C2C5A76" w14:textId="77777777" w:rsidR="000A4496" w:rsidRDefault="000A4496" w:rsidP="3EB7C04E">
      <w:pPr>
        <w:spacing w:line="480" w:lineRule="auto"/>
        <w:rPr>
          <w:rFonts w:ascii="Times New Roman" w:hAnsi="Times New Roman" w:cs="Times New Roman"/>
          <w:sz w:val="24"/>
          <w:szCs w:val="24"/>
        </w:rPr>
      </w:pPr>
    </w:p>
    <w:p w14:paraId="6607FC01" w14:textId="77777777" w:rsidR="000A4496" w:rsidRDefault="000A4496" w:rsidP="3EB7C04E">
      <w:pPr>
        <w:spacing w:line="480" w:lineRule="auto"/>
        <w:rPr>
          <w:rFonts w:ascii="Times New Roman" w:hAnsi="Times New Roman" w:cs="Times New Roman"/>
          <w:sz w:val="24"/>
          <w:szCs w:val="24"/>
        </w:rPr>
      </w:pPr>
    </w:p>
    <w:p w14:paraId="417865EA" w14:textId="76130859" w:rsidR="69BE42DC" w:rsidRDefault="69BE42DC" w:rsidP="3EB7C04E">
      <w:pPr>
        <w:spacing w:line="480" w:lineRule="auto"/>
        <w:jc w:val="center"/>
        <w:rPr>
          <w:rFonts w:ascii="Times New Roman" w:hAnsi="Times New Roman" w:cs="Times New Roman"/>
          <w:sz w:val="24"/>
          <w:szCs w:val="24"/>
        </w:rPr>
      </w:pPr>
      <w:r w:rsidRPr="3EB7C04E">
        <w:rPr>
          <w:rFonts w:ascii="Times New Roman" w:hAnsi="Times New Roman" w:cs="Times New Roman"/>
          <w:sz w:val="24"/>
          <w:szCs w:val="24"/>
        </w:rPr>
        <w:lastRenderedPageBreak/>
        <w:t>Works Cited</w:t>
      </w:r>
    </w:p>
    <w:p w14:paraId="5B620EBA" w14:textId="481B7095" w:rsidR="000A4496" w:rsidRPr="000A4496" w:rsidRDefault="000A4496" w:rsidP="000A4496">
      <w:pPr>
        <w:spacing w:line="480" w:lineRule="auto"/>
        <w:rPr>
          <w:rFonts w:ascii="Times New Roman" w:hAnsi="Times New Roman" w:cs="Times New Roman"/>
          <w:sz w:val="24"/>
          <w:szCs w:val="24"/>
        </w:rPr>
      </w:pPr>
      <w:r w:rsidRPr="000A4496">
        <w:rPr>
          <w:rFonts w:ascii="Times New Roman" w:hAnsi="Times New Roman" w:cs="Times New Roman"/>
          <w:sz w:val="24"/>
          <w:szCs w:val="24"/>
        </w:rPr>
        <w:t>Alterman, Jacob. "GAMING" THE SYSTEM: HOW NETHERLANDS' RULING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4496">
        <w:rPr>
          <w:rFonts w:ascii="Times New Roman" w:hAnsi="Times New Roman" w:cs="Times New Roman"/>
          <w:sz w:val="24"/>
          <w:szCs w:val="24"/>
        </w:rPr>
        <w:t>'PSEUDO-GAMBLING' LOOT BOXES IN VIDEO GAME</w:t>
      </w:r>
      <w:r>
        <w:rPr>
          <w:rFonts w:ascii="Times New Roman" w:hAnsi="Times New Roman" w:cs="Times New Roman"/>
          <w:sz w:val="24"/>
          <w:szCs w:val="24"/>
        </w:rPr>
        <w:t xml:space="preserve"> </w:t>
      </w:r>
      <w:r w:rsidRPr="000A4496">
        <w:rPr>
          <w:rFonts w:ascii="Times New Roman" w:hAnsi="Times New Roman" w:cs="Times New Roman"/>
          <w:sz w:val="24"/>
          <w:szCs w:val="24"/>
        </w:rPr>
        <w:t>REINFORCES 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4496">
        <w:rPr>
          <w:rFonts w:ascii="Times New Roman" w:hAnsi="Times New Roman" w:cs="Times New Roman"/>
          <w:sz w:val="24"/>
          <w:szCs w:val="24"/>
        </w:rPr>
        <w:t>LAWS</w:t>
      </w:r>
      <w:r>
        <w:rPr>
          <w:rFonts w:ascii="Times New Roman" w:hAnsi="Times New Roman" w:cs="Times New Roman"/>
          <w:sz w:val="24"/>
          <w:szCs w:val="24"/>
        </w:rPr>
        <w:t xml:space="preserve">.” </w:t>
      </w:r>
      <w:r w:rsidRPr="000A4496">
        <w:rPr>
          <w:rFonts w:ascii="Times New Roman" w:hAnsi="Times New Roman" w:cs="Times New Roman"/>
          <w:sz w:val="24"/>
          <w:szCs w:val="24"/>
        </w:rPr>
        <w:t>13 Apr. 2023</w:t>
      </w:r>
      <w:r>
        <w:rPr>
          <w:rFonts w:ascii="Times New Roman" w:hAnsi="Times New Roman" w:cs="Times New Roman"/>
          <w:sz w:val="24"/>
          <w:szCs w:val="24"/>
        </w:rPr>
        <w:t xml:space="preserve">. </w:t>
      </w:r>
      <w:r w:rsidRPr="000A4496">
        <w:rPr>
          <w:rFonts w:ascii="Times New Roman" w:hAnsi="Times New Roman" w:cs="Times New Roman"/>
          <w:sz w:val="24"/>
          <w:szCs w:val="24"/>
        </w:rPr>
        <w:t>papers.ssrn.com/sol3/</w:t>
      </w:r>
      <w:proofErr w:type="spellStart"/>
      <w:r w:rsidRPr="000A4496">
        <w:rPr>
          <w:rFonts w:ascii="Times New Roman" w:hAnsi="Times New Roman" w:cs="Times New Roman"/>
          <w:sz w:val="24"/>
          <w:szCs w:val="24"/>
        </w:rPr>
        <w:t>papers.cfm?abstract_id</w:t>
      </w:r>
      <w:proofErr w:type="spellEnd"/>
      <w:r w:rsidRPr="000A4496">
        <w:rPr>
          <w:rFonts w:ascii="Times New Roman" w:hAnsi="Times New Roman" w:cs="Times New Roman"/>
          <w:sz w:val="24"/>
          <w:szCs w:val="24"/>
        </w:rPr>
        <w:t>=4418285.</w:t>
      </w:r>
      <w:r>
        <w:rPr>
          <w:rFonts w:ascii="Times New Roman" w:hAnsi="Times New Roman" w:cs="Times New Roman"/>
          <w:sz w:val="24"/>
          <w:szCs w:val="24"/>
        </w:rPr>
        <w:t xml:space="preserve"> </w:t>
      </w:r>
      <w:r w:rsidRPr="000A4496">
        <w:rPr>
          <w:rFonts w:ascii="Times New Roman" w:hAnsi="Times New Roman" w:cs="Times New Roman"/>
          <w:sz w:val="24"/>
          <w:szCs w:val="24"/>
        </w:rPr>
        <w:t>Accessed</w:t>
      </w:r>
      <w:r>
        <w:rPr>
          <w:rFonts w:ascii="Times New Roman" w:hAnsi="Times New Roman" w:cs="Times New Roman"/>
          <w:sz w:val="24"/>
          <w:szCs w:val="24"/>
        </w:rPr>
        <w:tab/>
      </w:r>
      <w:r w:rsidRPr="000A4496">
        <w:rPr>
          <w:rFonts w:ascii="Times New Roman" w:hAnsi="Times New Roman" w:cs="Times New Roman"/>
          <w:sz w:val="24"/>
          <w:szCs w:val="24"/>
        </w:rPr>
        <w:t>1</w:t>
      </w:r>
      <w:r>
        <w:rPr>
          <w:rFonts w:ascii="Times New Roman" w:hAnsi="Times New Roman" w:cs="Times New Roman"/>
          <w:sz w:val="24"/>
          <w:szCs w:val="24"/>
        </w:rPr>
        <w:t>6</w:t>
      </w:r>
      <w:r w:rsidRPr="000A4496">
        <w:rPr>
          <w:rFonts w:ascii="Times New Roman" w:hAnsi="Times New Roman" w:cs="Times New Roman"/>
          <w:sz w:val="24"/>
          <w:szCs w:val="24"/>
        </w:rPr>
        <w:t xml:space="preserve"> Apr. 2025.</w:t>
      </w:r>
    </w:p>
    <w:p w14:paraId="5BDBE6C9" w14:textId="7FB6DFC6" w:rsidR="000A4496" w:rsidRPr="000A4496" w:rsidRDefault="000A4496" w:rsidP="000A4496">
      <w:pPr>
        <w:spacing w:line="480" w:lineRule="auto"/>
        <w:rPr>
          <w:rFonts w:ascii="Times New Roman" w:hAnsi="Times New Roman" w:cs="Times New Roman"/>
          <w:sz w:val="24"/>
          <w:szCs w:val="24"/>
        </w:rPr>
      </w:pPr>
    </w:p>
    <w:p w14:paraId="0943E3A9" w14:textId="77777777" w:rsidR="000A4496" w:rsidRDefault="000A4496" w:rsidP="000A4496">
      <w:pPr>
        <w:spacing w:line="480" w:lineRule="auto"/>
        <w:rPr>
          <w:rFonts w:ascii="Times New Roman" w:hAnsi="Times New Roman" w:cs="Times New Roman"/>
          <w:sz w:val="24"/>
          <w:szCs w:val="24"/>
        </w:rPr>
      </w:pPr>
    </w:p>
    <w:p w14:paraId="33261EE4" w14:textId="4E6E9B25" w:rsidR="163C5731" w:rsidRPr="00CC003B" w:rsidRDefault="163C5731">
      <w:pPr>
        <w:spacing w:after="0" w:line="480" w:lineRule="auto"/>
        <w:rPr>
          <w:rFonts w:ascii="Times New Roman" w:hAnsi="Times New Roman" w:cs="Times New Roman"/>
          <w:color w:val="000000" w:themeColor="text1"/>
          <w:sz w:val="24"/>
          <w:szCs w:val="24"/>
        </w:rPr>
      </w:pPr>
      <w:r w:rsidRPr="00CC003B">
        <w:rPr>
          <w:rFonts w:ascii="Times New Roman" w:hAnsi="Times New Roman" w:cs="Times New Roman"/>
          <w:color w:val="000000" w:themeColor="text1"/>
          <w:sz w:val="24"/>
          <w:szCs w:val="24"/>
        </w:rPr>
        <w:t xml:space="preserve">Amani, Malahat. “Psychological Effects of FIFA, PES, and Clash of Clans Games on Young </w:t>
      </w:r>
      <w:r w:rsidRPr="00CC003B">
        <w:rPr>
          <w:rFonts w:ascii="Times New Roman" w:hAnsi="Times New Roman" w:cs="Times New Roman"/>
          <w:color w:val="000000" w:themeColor="text1"/>
          <w:sz w:val="24"/>
          <w:szCs w:val="24"/>
        </w:rPr>
        <w:tab/>
        <w:t xml:space="preserve">Men at Risk of Developing Internet Gaming Disorder.” </w:t>
      </w:r>
      <w:r w:rsidRPr="00CC003B">
        <w:rPr>
          <w:rFonts w:ascii="Times New Roman" w:hAnsi="Times New Roman" w:cs="Times New Roman"/>
          <w:i/>
          <w:iCs/>
          <w:color w:val="000000" w:themeColor="text1"/>
          <w:sz w:val="24"/>
          <w:szCs w:val="24"/>
        </w:rPr>
        <w:t>Addiction and Health</w:t>
      </w:r>
      <w:r w:rsidRPr="00CC003B">
        <w:rPr>
          <w:rFonts w:ascii="Times New Roman" w:hAnsi="Times New Roman" w:cs="Times New Roman"/>
          <w:color w:val="000000" w:themeColor="text1"/>
          <w:sz w:val="24"/>
          <w:szCs w:val="24"/>
        </w:rPr>
        <w:t xml:space="preserve">, vol. 15, </w:t>
      </w:r>
      <w:r w:rsidRPr="00CC003B">
        <w:rPr>
          <w:rFonts w:ascii="Times New Roman" w:hAnsi="Times New Roman" w:cs="Times New Roman"/>
          <w:color w:val="000000" w:themeColor="text1"/>
          <w:sz w:val="24"/>
          <w:szCs w:val="24"/>
        </w:rPr>
        <w:tab/>
        <w:t xml:space="preserve">no. 1, Jan. 2023, pp. 31–38. </w:t>
      </w:r>
      <w:hyperlink r:id="rId11">
        <w:r w:rsidRPr="00CC003B">
          <w:rPr>
            <w:rStyle w:val="Hyperlink"/>
            <w:rFonts w:ascii="Times New Roman" w:hAnsi="Times New Roman" w:cs="Times New Roman"/>
            <w:color w:val="000000" w:themeColor="text1"/>
            <w:sz w:val="24"/>
            <w:szCs w:val="24"/>
            <w:u w:val="none"/>
          </w:rPr>
          <w:t>https://doi.org/10.34172/ahj.2023.1344</w:t>
        </w:r>
      </w:hyperlink>
      <w:r w:rsidRPr="00CC003B">
        <w:rPr>
          <w:rFonts w:ascii="Times New Roman" w:hAnsi="Times New Roman" w:cs="Times New Roman"/>
          <w:color w:val="000000" w:themeColor="text1"/>
          <w:sz w:val="24"/>
          <w:szCs w:val="24"/>
        </w:rPr>
        <w:t xml:space="preserve">. Accessed 12 Nov. </w:t>
      </w:r>
      <w:r w:rsidRPr="00CC003B">
        <w:rPr>
          <w:rFonts w:ascii="Times New Roman" w:hAnsi="Times New Roman" w:cs="Times New Roman"/>
          <w:color w:val="000000" w:themeColor="text1"/>
          <w:sz w:val="24"/>
          <w:szCs w:val="24"/>
        </w:rPr>
        <w:tab/>
        <w:t>2024.</w:t>
      </w:r>
    </w:p>
    <w:p w14:paraId="7AC08E6D" w14:textId="77777777" w:rsidR="006A654A" w:rsidRDefault="006A654A" w:rsidP="006A654A">
      <w:pPr>
        <w:spacing w:after="0" w:line="480" w:lineRule="auto"/>
        <w:rPr>
          <w:rFonts w:ascii="Times New Roman" w:hAnsi="Times New Roman" w:cs="Times New Roman"/>
          <w:color w:val="000000" w:themeColor="text1"/>
          <w:sz w:val="24"/>
          <w:szCs w:val="24"/>
        </w:rPr>
      </w:pPr>
    </w:p>
    <w:p w14:paraId="741DBA28" w14:textId="77777777" w:rsidR="00CC003B" w:rsidRDefault="00CC003B" w:rsidP="006A654A">
      <w:pPr>
        <w:spacing w:after="0" w:line="480" w:lineRule="auto"/>
        <w:rPr>
          <w:rFonts w:ascii="Times New Roman" w:hAnsi="Times New Roman" w:cs="Times New Roman"/>
          <w:color w:val="000000" w:themeColor="text1"/>
          <w:sz w:val="24"/>
          <w:szCs w:val="24"/>
        </w:rPr>
      </w:pPr>
    </w:p>
    <w:p w14:paraId="1C2C70E5" w14:textId="6EBE03FC" w:rsidR="006A654A" w:rsidDel="00D85D39" w:rsidRDefault="006A654A" w:rsidP="006A654A">
      <w:pPr>
        <w:spacing w:after="0" w:line="480" w:lineRule="auto"/>
        <w:rPr>
          <w:del w:id="20" w:author="Richards, Rebecca S" w:date="2025-04-01T15:28:00Z" w16du:dateUtc="2025-04-01T19:28: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Azin</w:t>
      </w:r>
      <w:r w:rsidRPr="3EB7C0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Kourosh</w:t>
      </w:r>
      <w:r w:rsidRPr="3EB7C04E">
        <w:rPr>
          <w:rFonts w:ascii="Times New Roman" w:hAnsi="Times New Roman" w:cs="Times New Roman"/>
          <w:color w:val="000000" w:themeColor="text1"/>
          <w:sz w:val="24"/>
          <w:szCs w:val="24"/>
        </w:rPr>
        <w:t xml:space="preserve">. “How Pay-To-Win Makes Us Lose: Introducing Minors to Gambling through </w:t>
      </w:r>
      <w:r>
        <w:tab/>
      </w:r>
      <w:r w:rsidRPr="3EB7C04E">
        <w:rPr>
          <w:rFonts w:ascii="Times New Roman" w:hAnsi="Times New Roman" w:cs="Times New Roman"/>
          <w:color w:val="000000" w:themeColor="text1"/>
          <w:sz w:val="24"/>
          <w:szCs w:val="24"/>
        </w:rPr>
        <w:t xml:space="preserve">Loot Boxes.” </w:t>
      </w:r>
      <w:r w:rsidRPr="3EB7C04E">
        <w:rPr>
          <w:rFonts w:ascii="Times New Roman" w:hAnsi="Times New Roman" w:cs="Times New Roman"/>
          <w:i/>
          <w:iCs/>
          <w:color w:val="000000" w:themeColor="text1"/>
          <w:sz w:val="24"/>
          <w:szCs w:val="24"/>
        </w:rPr>
        <w:t>Boston College Law Review</w:t>
      </w:r>
      <w:r w:rsidRPr="3EB7C04E">
        <w:rPr>
          <w:rFonts w:ascii="Times New Roman" w:hAnsi="Times New Roman" w:cs="Times New Roman"/>
          <w:color w:val="000000" w:themeColor="text1"/>
          <w:sz w:val="24"/>
          <w:szCs w:val="24"/>
        </w:rPr>
        <w:t xml:space="preserve">, vol. 61, no. 4, Apr. 2020, pp. </w:t>
      </w:r>
      <w:r w:rsidRPr="3EB7C04E">
        <w:rPr>
          <w:rFonts w:ascii="Times New Roman" w:eastAsia="Times New Roman" w:hAnsi="Times New Roman" w:cs="Times New Roman"/>
          <w:color w:val="000000" w:themeColor="text1"/>
          <w:sz w:val="24"/>
          <w:szCs w:val="24"/>
        </w:rPr>
        <w:t>1577</w:t>
      </w:r>
      <w:proofErr w:type="gramStart"/>
      <w:r w:rsidRPr="3EB7C04E">
        <w:rPr>
          <w:rFonts w:ascii="Times New Roman" w:eastAsia="Times New Roman" w:hAnsi="Times New Roman" w:cs="Times New Roman"/>
          <w:color w:val="000000" w:themeColor="text1"/>
          <w:sz w:val="24"/>
          <w:szCs w:val="24"/>
        </w:rPr>
        <w:t>-</w:t>
      </w:r>
      <w:r>
        <w:tab/>
      </w:r>
      <w:r>
        <w:tab/>
      </w:r>
      <w:r w:rsidRPr="3EB7C04E">
        <w:rPr>
          <w:rFonts w:ascii="Times New Roman" w:eastAsia="Times New Roman" w:hAnsi="Times New Roman" w:cs="Times New Roman"/>
          <w:color w:val="000000" w:themeColor="text1"/>
          <w:sz w:val="24"/>
          <w:szCs w:val="24"/>
        </w:rPr>
        <w:t>1612</w:t>
      </w:r>
      <w:proofErr w:type="gramEnd"/>
      <w:r w:rsidRPr="3EB7C04E">
        <w:rPr>
          <w:rFonts w:ascii="Times New Roman" w:eastAsia="Times New Roman" w:hAnsi="Times New Roman" w:cs="Times New Roman"/>
          <w:color w:val="000000" w:themeColor="text1"/>
          <w:sz w:val="24"/>
          <w:szCs w:val="24"/>
        </w:rPr>
        <w:t>,</w:t>
      </w:r>
      <w:r w:rsidRPr="3EB7C04E">
        <w:rPr>
          <w:rFonts w:ascii="Times New Roman" w:hAnsi="Times New Roman" w:cs="Times New Roman"/>
          <w:color w:val="000000" w:themeColor="text1"/>
          <w:sz w:val="24"/>
          <w:szCs w:val="24"/>
        </w:rPr>
        <w:t xml:space="preserve"> bclawreview.bc.edu/articles/203. Accessed 12 Nov. 2024.</w:t>
      </w:r>
    </w:p>
    <w:p w14:paraId="6A3A9FEA" w14:textId="477119E8" w:rsidR="3EB7C04E" w:rsidRDefault="3EB7C04E" w:rsidP="00CC003B">
      <w:pPr>
        <w:spacing w:after="0" w:line="480" w:lineRule="auto"/>
        <w:rPr>
          <w:rFonts w:ascii="Times New Roman" w:hAnsi="Times New Roman" w:cs="Times New Roman"/>
          <w:color w:val="000000" w:themeColor="text1"/>
          <w:sz w:val="24"/>
          <w:szCs w:val="24"/>
        </w:rPr>
      </w:pPr>
    </w:p>
    <w:p w14:paraId="3214A478" w14:textId="77777777" w:rsidR="00CC003B" w:rsidRDefault="00CC003B">
      <w:pPr>
        <w:spacing w:after="0" w:line="480" w:lineRule="auto"/>
        <w:rPr>
          <w:rFonts w:ascii="Times New Roman" w:hAnsi="Times New Roman" w:cs="Times New Roman"/>
          <w:color w:val="000000" w:themeColor="text1"/>
          <w:sz w:val="24"/>
          <w:szCs w:val="24"/>
        </w:rPr>
        <w:pPrChange w:id="21" w:author="Richards, Rebecca S" w:date="2025-04-01T15:28:00Z" w16du:dateUtc="2025-04-01T19:28:00Z">
          <w:pPr/>
        </w:pPrChange>
      </w:pPr>
    </w:p>
    <w:p w14:paraId="60657304" w14:textId="2D46D369" w:rsidR="163C5731" w:rsidDel="00D85D39" w:rsidRDefault="163C5731">
      <w:pPr>
        <w:spacing w:after="0" w:line="480" w:lineRule="auto"/>
        <w:rPr>
          <w:del w:id="22" w:author="Richards, Rebecca S" w:date="2025-04-01T15:28:00Z" w16du:dateUtc="2025-04-01T19:28:00Z"/>
          <w:rFonts w:ascii="Times New Roman" w:hAnsi="Times New Roman" w:cs="Times New Roman"/>
          <w:color w:val="000000" w:themeColor="text1"/>
          <w:sz w:val="24"/>
          <w:szCs w:val="24"/>
        </w:rPr>
        <w:pPrChange w:id="23" w:author="Richards, Rebecca S" w:date="2025-04-01T15:28:00Z" w16du:dateUtc="2025-04-01T19:28:00Z">
          <w:pPr/>
        </w:pPrChange>
      </w:pPr>
      <w:r w:rsidRPr="3EB7C04E">
        <w:rPr>
          <w:rFonts w:ascii="Times New Roman" w:hAnsi="Times New Roman" w:cs="Times New Roman"/>
          <w:color w:val="000000" w:themeColor="text1"/>
          <w:sz w:val="24"/>
          <w:szCs w:val="24"/>
        </w:rPr>
        <w:t xml:space="preserve">Carey, Patrick Andrew Kerin, et al. “An Evaluation of Gaming-Related Harms in Relation to </w:t>
      </w:r>
      <w:r>
        <w:tab/>
      </w:r>
      <w:r w:rsidRPr="3EB7C04E">
        <w:rPr>
          <w:rFonts w:ascii="Times New Roman" w:hAnsi="Times New Roman" w:cs="Times New Roman"/>
          <w:color w:val="000000" w:themeColor="text1"/>
          <w:sz w:val="24"/>
          <w:szCs w:val="24"/>
        </w:rPr>
        <w:t>Gaming Disorder and Loot Box Involvement.” </w:t>
      </w:r>
      <w:r w:rsidRPr="3EB7C04E">
        <w:rPr>
          <w:rFonts w:ascii="Times New Roman" w:hAnsi="Times New Roman" w:cs="Times New Roman"/>
          <w:i/>
          <w:iCs/>
          <w:color w:val="000000" w:themeColor="text1"/>
          <w:sz w:val="24"/>
          <w:szCs w:val="24"/>
        </w:rPr>
        <w:t xml:space="preserve">International Journal of Mental Health </w:t>
      </w:r>
      <w:r>
        <w:tab/>
      </w:r>
      <w:r w:rsidRPr="3EB7C04E">
        <w:rPr>
          <w:rFonts w:ascii="Times New Roman" w:hAnsi="Times New Roman" w:cs="Times New Roman"/>
          <w:i/>
          <w:iCs/>
          <w:color w:val="000000" w:themeColor="text1"/>
          <w:sz w:val="24"/>
          <w:szCs w:val="24"/>
        </w:rPr>
        <w:t>and Addiction</w:t>
      </w:r>
      <w:r w:rsidRPr="3EB7C04E">
        <w:rPr>
          <w:rFonts w:ascii="Times New Roman" w:hAnsi="Times New Roman" w:cs="Times New Roman"/>
          <w:color w:val="000000" w:themeColor="text1"/>
          <w:sz w:val="24"/>
          <w:szCs w:val="24"/>
        </w:rPr>
        <w:t>, June 2021, pp. 2906-2921,</w:t>
      </w:r>
      <w:r w:rsidRPr="3EB7C04E">
        <w:rPr>
          <w:rFonts w:ascii="Times New Roman" w:eastAsia="Times New Roman" w:hAnsi="Times New Roman" w:cs="Times New Roman"/>
          <w:sz w:val="24"/>
          <w:szCs w:val="24"/>
        </w:rPr>
        <w:t xml:space="preserve"> </w:t>
      </w:r>
      <w:r>
        <w:fldChar w:fldCharType="begin"/>
      </w:r>
      <w:r>
        <w:instrText>HYPERLINK "https://doi.org/10.1007/s11469-021-00556-5" \h</w:instrText>
      </w:r>
      <w:r>
        <w:fldChar w:fldCharType="separate"/>
      </w:r>
      <w:r w:rsidRPr="3EB7C04E">
        <w:rPr>
          <w:rStyle w:val="Hyperlink"/>
          <w:rFonts w:ascii="Times New Roman" w:hAnsi="Times New Roman" w:cs="Times New Roman"/>
          <w:color w:val="000000" w:themeColor="text1"/>
          <w:sz w:val="24"/>
          <w:szCs w:val="24"/>
          <w:u w:val="none"/>
        </w:rPr>
        <w:t>https://doi.org/10.1007/s11469-021-00556-5</w:t>
      </w:r>
      <w:r>
        <w:fldChar w:fldCharType="end"/>
      </w:r>
      <w:r w:rsidRPr="3EB7C04E">
        <w:rPr>
          <w:rFonts w:ascii="Times New Roman" w:hAnsi="Times New Roman" w:cs="Times New Roman"/>
          <w:color w:val="000000" w:themeColor="text1"/>
          <w:sz w:val="24"/>
          <w:szCs w:val="24"/>
        </w:rPr>
        <w:t xml:space="preserve">. </w:t>
      </w:r>
      <w:r>
        <w:tab/>
      </w:r>
      <w:r w:rsidRPr="3EB7C04E">
        <w:rPr>
          <w:rFonts w:ascii="Times New Roman" w:hAnsi="Times New Roman" w:cs="Times New Roman"/>
          <w:color w:val="000000" w:themeColor="text1"/>
          <w:sz w:val="24"/>
          <w:szCs w:val="24"/>
        </w:rPr>
        <w:t>Accessed 17 Jan</w:t>
      </w:r>
      <w:del w:id="24" w:author="Richards, Rebecca S" w:date="2025-04-01T16:01:00Z" w16du:dateUtc="2025-04-01T20:01:00Z">
        <w:r w:rsidRPr="3EB7C04E" w:rsidDel="00087AAA">
          <w:rPr>
            <w:rFonts w:ascii="Times New Roman" w:hAnsi="Times New Roman" w:cs="Times New Roman"/>
            <w:color w:val="000000" w:themeColor="text1"/>
            <w:sz w:val="24"/>
            <w:szCs w:val="24"/>
          </w:rPr>
          <w:delText xml:space="preserve"> </w:delText>
        </w:r>
      </w:del>
      <w:r w:rsidRPr="3EB7C04E">
        <w:rPr>
          <w:rFonts w:ascii="Times New Roman" w:hAnsi="Times New Roman" w:cs="Times New Roman"/>
          <w:color w:val="000000" w:themeColor="text1"/>
          <w:sz w:val="24"/>
          <w:szCs w:val="24"/>
        </w:rPr>
        <w:t>. 2025.</w:t>
      </w:r>
    </w:p>
    <w:p w14:paraId="7A462E54" w14:textId="4C5B3B21" w:rsidR="3EB7C04E" w:rsidRDefault="3EB7C04E" w:rsidP="00CC003B">
      <w:pPr>
        <w:spacing w:after="0" w:line="480" w:lineRule="auto"/>
        <w:rPr>
          <w:rFonts w:ascii="Times New Roman" w:hAnsi="Times New Roman" w:cs="Times New Roman"/>
          <w:color w:val="000000" w:themeColor="text1"/>
          <w:sz w:val="24"/>
          <w:szCs w:val="24"/>
        </w:rPr>
      </w:pPr>
    </w:p>
    <w:p w14:paraId="2641F447" w14:textId="77777777" w:rsidR="00CC003B" w:rsidRDefault="00CC003B">
      <w:pPr>
        <w:spacing w:after="0" w:line="480" w:lineRule="auto"/>
        <w:rPr>
          <w:rFonts w:ascii="Times New Roman" w:hAnsi="Times New Roman" w:cs="Times New Roman"/>
          <w:color w:val="000000" w:themeColor="text1"/>
          <w:sz w:val="24"/>
          <w:szCs w:val="24"/>
        </w:rPr>
        <w:pPrChange w:id="25" w:author="Richards, Rebecca S" w:date="2025-04-01T15:28:00Z" w16du:dateUtc="2025-04-01T19:28:00Z">
          <w:pPr/>
        </w:pPrChange>
      </w:pPr>
    </w:p>
    <w:p w14:paraId="21C602FF" w14:textId="025BE3E2" w:rsidR="3EB7C04E" w:rsidRDefault="163C5731" w:rsidP="00CC003B">
      <w:pPr>
        <w:spacing w:after="0" w:line="480" w:lineRule="auto"/>
        <w:rPr>
          <w:rFonts w:ascii="Times New Roman" w:hAnsi="Times New Roman" w:cs="Times New Roman"/>
          <w:color w:val="000000" w:themeColor="text1"/>
          <w:sz w:val="24"/>
          <w:szCs w:val="24"/>
        </w:rPr>
      </w:pPr>
      <w:proofErr w:type="spellStart"/>
      <w:r w:rsidRPr="3EB7C04E">
        <w:rPr>
          <w:rFonts w:ascii="Times New Roman" w:hAnsi="Times New Roman" w:cs="Times New Roman"/>
          <w:color w:val="000000" w:themeColor="text1"/>
          <w:sz w:val="24"/>
          <w:szCs w:val="24"/>
        </w:rPr>
        <w:lastRenderedPageBreak/>
        <w:t>Czerska</w:t>
      </w:r>
      <w:proofErr w:type="spellEnd"/>
      <w:r w:rsidRPr="3EB7C04E">
        <w:rPr>
          <w:rFonts w:ascii="Times New Roman" w:hAnsi="Times New Roman" w:cs="Times New Roman"/>
          <w:color w:val="000000" w:themeColor="text1"/>
          <w:sz w:val="24"/>
          <w:szCs w:val="24"/>
        </w:rPr>
        <w:t xml:space="preserve">, Iwona, and Aleksandra </w:t>
      </w:r>
      <w:proofErr w:type="spellStart"/>
      <w:r w:rsidRPr="3EB7C04E">
        <w:rPr>
          <w:rFonts w:ascii="Times New Roman" w:hAnsi="Times New Roman" w:cs="Times New Roman"/>
          <w:color w:val="000000" w:themeColor="text1"/>
          <w:sz w:val="24"/>
          <w:szCs w:val="24"/>
        </w:rPr>
        <w:t>Majerska</w:t>
      </w:r>
      <w:proofErr w:type="spellEnd"/>
      <w:r w:rsidRPr="3EB7C04E">
        <w:rPr>
          <w:rFonts w:ascii="Times New Roman" w:hAnsi="Times New Roman" w:cs="Times New Roman"/>
          <w:color w:val="000000" w:themeColor="text1"/>
          <w:sz w:val="24"/>
          <w:szCs w:val="24"/>
        </w:rPr>
        <w:t xml:space="preserve">. “Micropayments in Games Using the FIFA Series as </w:t>
      </w:r>
      <w:r>
        <w:tab/>
      </w:r>
      <w:r w:rsidRPr="3EB7C04E">
        <w:rPr>
          <w:rFonts w:ascii="Times New Roman" w:hAnsi="Times New Roman" w:cs="Times New Roman"/>
          <w:color w:val="000000" w:themeColor="text1"/>
          <w:sz w:val="24"/>
          <w:szCs w:val="24"/>
        </w:rPr>
        <w:t xml:space="preserve">an Example – Fun or E-gambling Accessible to Children? Discussion Around </w:t>
      </w:r>
      <w:r>
        <w:tab/>
      </w:r>
      <w:r>
        <w:tab/>
      </w:r>
      <w:r>
        <w:tab/>
      </w:r>
      <w:r w:rsidR="397674AC" w:rsidRPr="3EB7C04E">
        <w:rPr>
          <w:rFonts w:ascii="Times New Roman" w:hAnsi="Times New Roman" w:cs="Times New Roman"/>
          <w:color w:val="000000" w:themeColor="text1"/>
          <w:sz w:val="24"/>
          <w:szCs w:val="24"/>
        </w:rPr>
        <w:t>C</w:t>
      </w:r>
      <w:r w:rsidRPr="3EB7C04E">
        <w:rPr>
          <w:rFonts w:ascii="Times New Roman" w:hAnsi="Times New Roman" w:cs="Times New Roman"/>
          <w:color w:val="000000" w:themeColor="text1"/>
          <w:sz w:val="24"/>
          <w:szCs w:val="24"/>
        </w:rPr>
        <w:t xml:space="preserve">ontroversy and Regulation.” </w:t>
      </w:r>
      <w:r w:rsidRPr="3EB7C04E">
        <w:rPr>
          <w:rFonts w:ascii="Times New Roman" w:hAnsi="Times New Roman" w:cs="Times New Roman"/>
          <w:i/>
          <w:iCs/>
          <w:color w:val="000000" w:themeColor="text1"/>
          <w:sz w:val="24"/>
          <w:szCs w:val="24"/>
        </w:rPr>
        <w:t xml:space="preserve">Scientific Papers of Silesian University of Technology </w:t>
      </w:r>
      <w:r>
        <w:tab/>
      </w:r>
      <w:r>
        <w:tab/>
      </w:r>
      <w:r w:rsidR="5C16FF29" w:rsidRPr="3EB7C04E">
        <w:rPr>
          <w:rFonts w:ascii="Times New Roman" w:hAnsi="Times New Roman" w:cs="Times New Roman"/>
          <w:i/>
          <w:iCs/>
          <w:color w:val="000000" w:themeColor="text1"/>
          <w:sz w:val="24"/>
          <w:szCs w:val="24"/>
        </w:rPr>
        <w:t>O</w:t>
      </w:r>
      <w:r w:rsidRPr="3EB7C04E">
        <w:rPr>
          <w:rFonts w:ascii="Times New Roman" w:hAnsi="Times New Roman" w:cs="Times New Roman"/>
          <w:i/>
          <w:iCs/>
          <w:color w:val="000000" w:themeColor="text1"/>
          <w:sz w:val="24"/>
          <w:szCs w:val="24"/>
        </w:rPr>
        <w:t>rganization and Management Series</w:t>
      </w:r>
      <w:r w:rsidRPr="3EB7C04E">
        <w:rPr>
          <w:rFonts w:ascii="Times New Roman" w:hAnsi="Times New Roman" w:cs="Times New Roman"/>
          <w:color w:val="000000" w:themeColor="text1"/>
          <w:sz w:val="24"/>
          <w:szCs w:val="24"/>
        </w:rPr>
        <w:t xml:space="preserve">, vol. 2023, no. 172, Jan. 2023, pp. 133-149, </w:t>
      </w:r>
      <w:r>
        <w:tab/>
      </w:r>
      <w:r>
        <w:tab/>
      </w:r>
      <w:r w:rsidR="1DCA7A21" w:rsidRPr="3EB7C04E">
        <w:rPr>
          <w:rStyle w:val="Hyperlink"/>
          <w:rFonts w:ascii="Times New Roman" w:hAnsi="Times New Roman" w:cs="Times New Roman"/>
          <w:color w:val="000000" w:themeColor="text1"/>
          <w:sz w:val="24"/>
          <w:szCs w:val="24"/>
          <w:u w:val="none"/>
        </w:rPr>
        <w:t>h</w:t>
      </w:r>
      <w:r w:rsidRPr="3EB7C04E">
        <w:rPr>
          <w:rStyle w:val="Hyperlink"/>
          <w:rFonts w:ascii="Times New Roman" w:hAnsi="Times New Roman" w:cs="Times New Roman"/>
          <w:color w:val="000000" w:themeColor="text1"/>
          <w:sz w:val="24"/>
          <w:szCs w:val="24"/>
          <w:u w:val="none"/>
        </w:rPr>
        <w:t>ttps://doi.org/10.29119/1641-3466.2023.172.8</w:t>
      </w:r>
      <w:r w:rsidR="52927EAF" w:rsidRPr="3EB7C04E">
        <w:rPr>
          <w:rStyle w:val="Hyperlink"/>
          <w:rFonts w:ascii="Times New Roman" w:hAnsi="Times New Roman" w:cs="Times New Roman"/>
          <w:color w:val="000000" w:themeColor="text1"/>
          <w:sz w:val="24"/>
          <w:szCs w:val="24"/>
          <w:u w:val="none"/>
        </w:rPr>
        <w:t>.</w:t>
      </w:r>
      <w:r w:rsidRPr="3EB7C04E">
        <w:rPr>
          <w:rFonts w:ascii="Times New Roman" w:hAnsi="Times New Roman" w:cs="Times New Roman"/>
          <w:color w:val="000000" w:themeColor="text1"/>
          <w:sz w:val="24"/>
          <w:szCs w:val="24"/>
        </w:rPr>
        <w:t xml:space="preserve"> Accessed 12 Nov. 2024.</w:t>
      </w:r>
    </w:p>
    <w:p w14:paraId="7C71F2AE" w14:textId="77777777" w:rsidR="00CC003B" w:rsidRDefault="00CC003B" w:rsidP="000A4496">
      <w:pPr>
        <w:spacing w:after="0" w:line="480" w:lineRule="auto"/>
        <w:rPr>
          <w:rFonts w:ascii="Times New Roman" w:hAnsi="Times New Roman" w:cs="Times New Roman"/>
          <w:color w:val="000000" w:themeColor="text1"/>
          <w:sz w:val="24"/>
          <w:szCs w:val="24"/>
        </w:rPr>
      </w:pPr>
    </w:p>
    <w:p w14:paraId="6357CA77" w14:textId="77777777" w:rsidR="000A4496" w:rsidRDefault="000A4496">
      <w:pPr>
        <w:spacing w:after="0" w:line="480" w:lineRule="auto"/>
        <w:rPr>
          <w:rFonts w:ascii="Times New Roman" w:hAnsi="Times New Roman" w:cs="Times New Roman"/>
          <w:color w:val="000000" w:themeColor="text1"/>
          <w:sz w:val="24"/>
          <w:szCs w:val="24"/>
        </w:rPr>
        <w:pPrChange w:id="26" w:author="Richards, Rebecca S" w:date="2025-04-01T15:28:00Z" w16du:dateUtc="2025-04-01T19:28:00Z">
          <w:pPr/>
        </w:pPrChange>
      </w:pPr>
    </w:p>
    <w:p w14:paraId="13EC11F1" w14:textId="77C31C82" w:rsidR="71D4615E" w:rsidDel="00D85D39" w:rsidRDefault="71D4615E">
      <w:pPr>
        <w:spacing w:after="0" w:line="480" w:lineRule="auto"/>
        <w:rPr>
          <w:del w:id="27" w:author="Richards, Rebecca S" w:date="2025-04-01T15:28:00Z" w16du:dateUtc="2025-04-01T19:28:00Z"/>
          <w:rFonts w:ascii="Times New Roman" w:eastAsia="Times New Roman" w:hAnsi="Times New Roman" w:cs="Times New Roman"/>
          <w:color w:val="000000" w:themeColor="text1"/>
          <w:sz w:val="24"/>
          <w:szCs w:val="24"/>
        </w:rPr>
        <w:pPrChange w:id="28" w:author="Richards, Rebecca S" w:date="2025-04-01T15:28:00Z" w16du:dateUtc="2025-04-01T19:28:00Z">
          <w:pPr/>
        </w:pPrChange>
      </w:pPr>
      <w:r w:rsidRPr="3EB7C04E">
        <w:rPr>
          <w:rFonts w:ascii="Times New Roman" w:eastAsia="Times New Roman" w:hAnsi="Times New Roman" w:cs="Times New Roman"/>
          <w:color w:val="000000" w:themeColor="text1"/>
          <w:sz w:val="24"/>
          <w:szCs w:val="24"/>
        </w:rPr>
        <w:t xml:space="preserve">Griffiths, Mark D., Daria J. Kuss, and Halley M. Pontes. "A Brief Overview of Internet Gaming </w:t>
      </w:r>
      <w:r>
        <w:tab/>
      </w:r>
      <w:r w:rsidRPr="3EB7C04E">
        <w:rPr>
          <w:rFonts w:ascii="Times New Roman" w:eastAsia="Times New Roman" w:hAnsi="Times New Roman" w:cs="Times New Roman"/>
          <w:color w:val="000000" w:themeColor="text1"/>
          <w:sz w:val="24"/>
          <w:szCs w:val="24"/>
        </w:rPr>
        <w:t xml:space="preserve">Disorder and Its Treatment." </w:t>
      </w:r>
      <w:r w:rsidRPr="3EB7C04E">
        <w:rPr>
          <w:rFonts w:ascii="Times New Roman" w:eastAsia="Times New Roman" w:hAnsi="Times New Roman" w:cs="Times New Roman"/>
          <w:i/>
          <w:iCs/>
          <w:color w:val="000000" w:themeColor="text1"/>
          <w:sz w:val="24"/>
          <w:szCs w:val="24"/>
        </w:rPr>
        <w:t>Australian Clinical Psychologist</w:t>
      </w:r>
      <w:r w:rsidRPr="3EB7C04E">
        <w:rPr>
          <w:rFonts w:ascii="Times New Roman" w:eastAsia="Times New Roman" w:hAnsi="Times New Roman" w:cs="Times New Roman"/>
          <w:color w:val="000000" w:themeColor="text1"/>
          <w:sz w:val="24"/>
          <w:szCs w:val="24"/>
        </w:rPr>
        <w:t xml:space="preserve">, vol. 2, no. 1, 2016, </w:t>
      </w:r>
      <w:r>
        <w:tab/>
      </w:r>
      <w:r w:rsidRPr="3EB7C04E">
        <w:rPr>
          <w:rFonts w:ascii="Times New Roman" w:eastAsia="Times New Roman" w:hAnsi="Times New Roman" w:cs="Times New Roman"/>
          <w:color w:val="000000" w:themeColor="text1"/>
          <w:sz w:val="24"/>
          <w:szCs w:val="24"/>
        </w:rPr>
        <w:t xml:space="preserve">no. 20108, </w:t>
      </w:r>
      <w:proofErr w:type="spellStart"/>
      <w:r w:rsidR="00CC003B">
        <w:rPr>
          <w:rFonts w:ascii="Times New Roman" w:eastAsia="Times New Roman" w:hAnsi="Times New Roman" w:cs="Times New Roman"/>
          <w:color w:val="000000" w:themeColor="text1"/>
          <w:sz w:val="24"/>
          <w:szCs w:val="24"/>
        </w:rPr>
        <w:t>n.p.</w:t>
      </w:r>
      <w:proofErr w:type="spellEnd"/>
      <w:r w:rsidR="00CC003B">
        <w:rPr>
          <w:rFonts w:ascii="Times New Roman" w:eastAsia="Times New Roman" w:hAnsi="Times New Roman" w:cs="Times New Roman"/>
          <w:color w:val="000000" w:themeColor="text1"/>
          <w:sz w:val="24"/>
          <w:szCs w:val="24"/>
        </w:rPr>
        <w:t xml:space="preserve">, </w:t>
      </w:r>
      <w:r>
        <w:fldChar w:fldCharType="begin"/>
      </w:r>
      <w:r>
        <w:instrText>HYPERLINK "https://irep.ntu.ac.uk/id/eprint/28396/" \h</w:instrText>
      </w:r>
      <w:r>
        <w:fldChar w:fldCharType="separate"/>
      </w:r>
      <w:r w:rsidRPr="3EB7C04E">
        <w:rPr>
          <w:rStyle w:val="Hyperlink"/>
          <w:rFonts w:ascii="Times New Roman" w:eastAsia="Times New Roman" w:hAnsi="Times New Roman" w:cs="Times New Roman"/>
          <w:color w:val="000000" w:themeColor="text1"/>
          <w:sz w:val="24"/>
          <w:szCs w:val="24"/>
          <w:u w:val="none"/>
        </w:rPr>
        <w:t>https://irep.ntu.ac.uk/id/eprint/28396/</w:t>
      </w:r>
      <w:r>
        <w:fldChar w:fldCharType="end"/>
      </w:r>
      <w:r w:rsidRPr="3EB7C04E">
        <w:rPr>
          <w:rFonts w:ascii="Times New Roman" w:eastAsia="Times New Roman" w:hAnsi="Times New Roman" w:cs="Times New Roman"/>
          <w:color w:val="000000" w:themeColor="text1"/>
          <w:sz w:val="24"/>
          <w:szCs w:val="24"/>
        </w:rPr>
        <w:t>. Accessed 23 Feb. 2025.</w:t>
      </w:r>
    </w:p>
    <w:p w14:paraId="70410757" w14:textId="718A3445" w:rsidR="3EB7C04E" w:rsidRDefault="3EB7C04E" w:rsidP="00CC003B">
      <w:pPr>
        <w:spacing w:after="0" w:line="480" w:lineRule="auto"/>
        <w:rPr>
          <w:rFonts w:ascii="Times New Roman" w:eastAsia="Times New Roman" w:hAnsi="Times New Roman" w:cs="Times New Roman"/>
          <w:color w:val="000000" w:themeColor="text1"/>
          <w:sz w:val="24"/>
          <w:szCs w:val="24"/>
        </w:rPr>
      </w:pPr>
    </w:p>
    <w:p w14:paraId="577C6D7D" w14:textId="77777777" w:rsidR="00CC003B" w:rsidRDefault="00CC003B">
      <w:pPr>
        <w:spacing w:after="0" w:line="480" w:lineRule="auto"/>
        <w:rPr>
          <w:rFonts w:ascii="Times New Roman" w:eastAsia="Times New Roman" w:hAnsi="Times New Roman" w:cs="Times New Roman"/>
          <w:color w:val="000000" w:themeColor="text1"/>
          <w:sz w:val="24"/>
          <w:szCs w:val="24"/>
        </w:rPr>
        <w:pPrChange w:id="29" w:author="Richards, Rebecca S" w:date="2025-04-01T15:28:00Z" w16du:dateUtc="2025-04-01T19:28:00Z">
          <w:pPr/>
        </w:pPrChange>
      </w:pPr>
    </w:p>
    <w:p w14:paraId="4A4C30CF" w14:textId="2EF27A43" w:rsidR="557ED6AA" w:rsidRDefault="557ED6AA">
      <w:pPr>
        <w:spacing w:after="0" w:line="480" w:lineRule="auto"/>
        <w:ind w:left="720" w:hanging="720"/>
        <w:rPr>
          <w:rFonts w:ascii="Times New Roman" w:eastAsia="Times New Roman" w:hAnsi="Times New Roman" w:cs="Times New Roman"/>
          <w:color w:val="000000" w:themeColor="text1"/>
          <w:sz w:val="24"/>
          <w:szCs w:val="24"/>
        </w:rPr>
      </w:pPr>
      <w:r w:rsidRPr="3EB7C04E">
        <w:rPr>
          <w:rFonts w:ascii="Times New Roman" w:eastAsia="Times New Roman" w:hAnsi="Times New Roman" w:cs="Times New Roman"/>
          <w:color w:val="000000" w:themeColor="text1"/>
          <w:sz w:val="24"/>
          <w:szCs w:val="24"/>
        </w:rPr>
        <w:t xml:space="preserve">King, Daniel L., and Paul H. </w:t>
      </w:r>
      <w:proofErr w:type="spellStart"/>
      <w:r w:rsidRPr="3EB7C04E">
        <w:rPr>
          <w:rFonts w:ascii="Times New Roman" w:eastAsia="Times New Roman" w:hAnsi="Times New Roman" w:cs="Times New Roman"/>
          <w:color w:val="000000" w:themeColor="text1"/>
          <w:sz w:val="24"/>
          <w:szCs w:val="24"/>
        </w:rPr>
        <w:t>Delfabbro</w:t>
      </w:r>
      <w:proofErr w:type="spellEnd"/>
      <w:r w:rsidRPr="3EB7C04E">
        <w:rPr>
          <w:rFonts w:ascii="Times New Roman" w:eastAsia="Times New Roman" w:hAnsi="Times New Roman" w:cs="Times New Roman"/>
          <w:color w:val="000000" w:themeColor="text1"/>
          <w:sz w:val="24"/>
          <w:szCs w:val="24"/>
        </w:rPr>
        <w:t xml:space="preserve">. “Predatory Monetization Schemes in Video Games (E.g. ‘Loot Boxes’) and Internet Gaming Disorder.” </w:t>
      </w:r>
      <w:r w:rsidRPr="3EB7C04E">
        <w:rPr>
          <w:rFonts w:ascii="Times New Roman" w:eastAsia="Times New Roman" w:hAnsi="Times New Roman" w:cs="Times New Roman"/>
          <w:i/>
          <w:iCs/>
          <w:color w:val="000000" w:themeColor="text1"/>
          <w:sz w:val="24"/>
          <w:szCs w:val="24"/>
        </w:rPr>
        <w:t>Addiction</w:t>
      </w:r>
      <w:r w:rsidRPr="3EB7C04E">
        <w:rPr>
          <w:rFonts w:ascii="Times New Roman" w:eastAsia="Times New Roman" w:hAnsi="Times New Roman" w:cs="Times New Roman"/>
          <w:color w:val="000000" w:themeColor="text1"/>
          <w:sz w:val="24"/>
          <w:szCs w:val="24"/>
        </w:rPr>
        <w:t xml:space="preserve">, vol. 113, no. 11, June 2018, pp. 1967–1969, </w:t>
      </w:r>
      <w:hyperlink r:id="rId12">
        <w:r w:rsidRPr="3EB7C04E">
          <w:rPr>
            <w:rStyle w:val="Hyperlink"/>
            <w:rFonts w:ascii="Times New Roman" w:eastAsia="Times New Roman" w:hAnsi="Times New Roman" w:cs="Times New Roman"/>
            <w:color w:val="000000" w:themeColor="text1"/>
            <w:sz w:val="24"/>
            <w:szCs w:val="24"/>
            <w:u w:val="none"/>
          </w:rPr>
          <w:t>https://doi.org/10.1111/add.14286</w:t>
        </w:r>
      </w:hyperlink>
      <w:r w:rsidRPr="3EB7C04E">
        <w:rPr>
          <w:rFonts w:ascii="Times New Roman" w:eastAsia="Times New Roman" w:hAnsi="Times New Roman" w:cs="Times New Roman"/>
          <w:color w:val="000000" w:themeColor="text1"/>
          <w:sz w:val="24"/>
          <w:szCs w:val="24"/>
        </w:rPr>
        <w:t>. Accessed 12 Mar. 2025.</w:t>
      </w:r>
    </w:p>
    <w:p w14:paraId="4B460B7E" w14:textId="77777777" w:rsidR="006A654A" w:rsidRDefault="006A654A" w:rsidP="006A654A">
      <w:pPr>
        <w:spacing w:after="0" w:line="480" w:lineRule="auto"/>
        <w:ind w:left="720" w:hanging="720"/>
        <w:rPr>
          <w:rFonts w:ascii="Times New Roman" w:eastAsia="Times New Roman" w:hAnsi="Times New Roman" w:cs="Times New Roman"/>
          <w:color w:val="000000" w:themeColor="text1"/>
          <w:sz w:val="24"/>
          <w:szCs w:val="24"/>
        </w:rPr>
      </w:pPr>
    </w:p>
    <w:p w14:paraId="4BC64B5B" w14:textId="77777777" w:rsidR="00CC003B" w:rsidRDefault="00CC003B" w:rsidP="006A654A">
      <w:pPr>
        <w:spacing w:after="0" w:line="480" w:lineRule="auto"/>
        <w:ind w:left="720" w:hanging="720"/>
        <w:rPr>
          <w:rFonts w:ascii="Times New Roman" w:eastAsia="Times New Roman" w:hAnsi="Times New Roman" w:cs="Times New Roman"/>
          <w:color w:val="000000" w:themeColor="text1"/>
          <w:sz w:val="24"/>
          <w:szCs w:val="24"/>
        </w:rPr>
      </w:pPr>
    </w:p>
    <w:p w14:paraId="43EE91EE" w14:textId="130616B3" w:rsidR="006A654A" w:rsidRDefault="006A654A" w:rsidP="006A654A">
      <w:pPr>
        <w:spacing w:after="0" w:line="480" w:lineRule="auto"/>
        <w:ind w:left="720" w:hanging="720"/>
        <w:rPr>
          <w:rFonts w:ascii="Times New Roman" w:hAnsi="Times New Roman" w:cs="Times New Roman"/>
          <w:color w:val="000000" w:themeColor="text1"/>
          <w:sz w:val="24"/>
          <w:szCs w:val="24"/>
        </w:rPr>
      </w:pPr>
      <w:r w:rsidRPr="006A654A">
        <w:rPr>
          <w:rFonts w:ascii="Times New Roman" w:hAnsi="Times New Roman" w:cs="Times New Roman"/>
          <w:color w:val="000000" w:themeColor="text1"/>
          <w:sz w:val="24"/>
          <w:szCs w:val="24"/>
        </w:rPr>
        <w:t>Kristiansen, St</w:t>
      </w:r>
      <w:r>
        <w:rPr>
          <w:rFonts w:ascii="Times New Roman" w:hAnsi="Times New Roman" w:cs="Times New Roman"/>
          <w:color w:val="000000" w:themeColor="text1"/>
          <w:sz w:val="24"/>
          <w:szCs w:val="24"/>
        </w:rPr>
        <w:t>a</w:t>
      </w:r>
      <w:r w:rsidRPr="006A654A">
        <w:rPr>
          <w:rFonts w:ascii="Times New Roman" w:hAnsi="Times New Roman" w:cs="Times New Roman"/>
          <w:color w:val="000000" w:themeColor="text1"/>
          <w:sz w:val="24"/>
          <w:szCs w:val="24"/>
        </w:rPr>
        <w:t xml:space="preserve">le, and Mari C. Severin. “Loot Box Engagement and Problem Gambling among Adolescent Gamers: Findings from a National Survey.” </w:t>
      </w:r>
      <w:r w:rsidRPr="006A654A">
        <w:rPr>
          <w:rFonts w:ascii="Times New Roman" w:hAnsi="Times New Roman" w:cs="Times New Roman"/>
          <w:i/>
          <w:iCs/>
          <w:color w:val="000000" w:themeColor="text1"/>
          <w:sz w:val="24"/>
          <w:szCs w:val="24"/>
        </w:rPr>
        <w:t>Addictive Behaviors</w:t>
      </w:r>
      <w:r w:rsidRPr="006A654A">
        <w:rPr>
          <w:rFonts w:ascii="Times New Roman" w:hAnsi="Times New Roman" w:cs="Times New Roman"/>
          <w:color w:val="000000" w:themeColor="text1"/>
          <w:sz w:val="24"/>
          <w:szCs w:val="24"/>
        </w:rPr>
        <w:t xml:space="preserve">, vol. 103, 2020, </w:t>
      </w:r>
      <w:r w:rsidR="00CC003B">
        <w:rPr>
          <w:rFonts w:ascii="Times New Roman" w:hAnsi="Times New Roman" w:cs="Times New Roman"/>
          <w:color w:val="000000" w:themeColor="text1"/>
          <w:sz w:val="24"/>
          <w:szCs w:val="24"/>
        </w:rPr>
        <w:t>no.</w:t>
      </w:r>
      <w:r w:rsidRPr="006A654A">
        <w:rPr>
          <w:rFonts w:ascii="Times New Roman" w:hAnsi="Times New Roman" w:cs="Times New Roman"/>
          <w:color w:val="000000" w:themeColor="text1"/>
          <w:sz w:val="24"/>
          <w:szCs w:val="24"/>
        </w:rPr>
        <w:t xml:space="preserve"> 106254</w:t>
      </w:r>
      <w:r w:rsidR="00CC003B">
        <w:rPr>
          <w:rFonts w:ascii="Times New Roman" w:hAnsi="Times New Roman" w:cs="Times New Roman"/>
          <w:color w:val="000000" w:themeColor="text1"/>
          <w:sz w:val="24"/>
          <w:szCs w:val="24"/>
        </w:rPr>
        <w:t xml:space="preserve"> </w:t>
      </w:r>
      <w:proofErr w:type="spellStart"/>
      <w:r w:rsidR="00CC003B">
        <w:rPr>
          <w:rFonts w:ascii="Times New Roman" w:hAnsi="Times New Roman" w:cs="Times New Roman"/>
          <w:color w:val="000000" w:themeColor="text1"/>
          <w:sz w:val="24"/>
          <w:szCs w:val="24"/>
        </w:rPr>
        <w:t>n.p.</w:t>
      </w:r>
      <w:proofErr w:type="spellEnd"/>
      <w:r w:rsidRPr="006A654A">
        <w:rPr>
          <w:rFonts w:ascii="Times New Roman" w:hAnsi="Times New Roman" w:cs="Times New Roman"/>
          <w:color w:val="000000" w:themeColor="text1"/>
          <w:sz w:val="24"/>
          <w:szCs w:val="24"/>
        </w:rPr>
        <w:t>,</w:t>
      </w:r>
      <w:r w:rsidRPr="00CC003B">
        <w:rPr>
          <w:rFonts w:ascii="Times New Roman" w:hAnsi="Times New Roman" w:cs="Times New Roman"/>
          <w:color w:val="000000" w:themeColor="text1"/>
          <w:sz w:val="24"/>
          <w:szCs w:val="24"/>
        </w:rPr>
        <w:t xml:space="preserve"> </w:t>
      </w:r>
      <w:hyperlink r:id="rId13" w:tgtFrame="_new" w:history="1">
        <w:r w:rsidRPr="00CC003B">
          <w:rPr>
            <w:rStyle w:val="Hyperlink"/>
            <w:rFonts w:ascii="Times New Roman" w:hAnsi="Times New Roman" w:cs="Times New Roman"/>
            <w:color w:val="000000" w:themeColor="text1"/>
            <w:sz w:val="24"/>
            <w:szCs w:val="24"/>
            <w:u w:val="none"/>
          </w:rPr>
          <w:t>https://doi.org/10.1016/j.addbeh.2019.106254</w:t>
        </w:r>
      </w:hyperlink>
      <w:r w:rsidRPr="006A65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Accessed 14 Apr. 2025.</w:t>
      </w:r>
    </w:p>
    <w:p w14:paraId="6338D89C" w14:textId="5563106A" w:rsidR="3EB7C04E" w:rsidRDefault="3EB7C04E" w:rsidP="006A654A">
      <w:pPr>
        <w:spacing w:after="0" w:line="480" w:lineRule="auto"/>
        <w:rPr>
          <w:rFonts w:ascii="Times New Roman" w:hAnsi="Times New Roman" w:cs="Times New Roman"/>
          <w:color w:val="000000" w:themeColor="text1"/>
          <w:sz w:val="24"/>
          <w:szCs w:val="24"/>
        </w:rPr>
      </w:pPr>
    </w:p>
    <w:p w14:paraId="3443F3CE" w14:textId="77777777" w:rsidR="006A654A" w:rsidRDefault="006A654A">
      <w:pPr>
        <w:spacing w:after="0" w:line="480" w:lineRule="auto"/>
        <w:rPr>
          <w:rFonts w:ascii="Times New Roman" w:hAnsi="Times New Roman" w:cs="Times New Roman"/>
          <w:color w:val="000000" w:themeColor="text1"/>
          <w:sz w:val="24"/>
          <w:szCs w:val="24"/>
        </w:rPr>
        <w:pPrChange w:id="30" w:author="Richards, Rebecca S" w:date="2025-04-01T15:28:00Z" w16du:dateUtc="2025-04-01T19:28:00Z">
          <w:pPr/>
        </w:pPrChange>
      </w:pPr>
    </w:p>
    <w:p w14:paraId="1960AD34" w14:textId="347A7655" w:rsidR="6C18E189" w:rsidDel="00D85D39" w:rsidRDefault="6C18E189">
      <w:pPr>
        <w:spacing w:after="0" w:line="480" w:lineRule="auto"/>
        <w:ind w:left="720" w:hanging="720"/>
        <w:rPr>
          <w:del w:id="31" w:author="Richards, Rebecca S" w:date="2025-04-01T15:28:00Z" w16du:dateUtc="2025-04-01T19:28:00Z"/>
          <w:rFonts w:ascii="Times New Roman" w:eastAsia="Times New Roman" w:hAnsi="Times New Roman" w:cs="Times New Roman"/>
          <w:color w:val="000000" w:themeColor="text1"/>
          <w:sz w:val="24"/>
          <w:szCs w:val="24"/>
        </w:rPr>
        <w:pPrChange w:id="32" w:author="Richards, Rebecca S" w:date="2025-04-01T15:28:00Z" w16du:dateUtc="2025-04-01T19:28:00Z">
          <w:pPr>
            <w:spacing w:after="0"/>
            <w:ind w:left="720" w:hanging="720"/>
          </w:pPr>
        </w:pPrChange>
      </w:pPr>
      <w:r w:rsidRPr="3EB7C04E">
        <w:rPr>
          <w:rFonts w:ascii="Times New Roman" w:eastAsia="Times New Roman" w:hAnsi="Times New Roman" w:cs="Times New Roman"/>
          <w:color w:val="000000" w:themeColor="text1"/>
          <w:sz w:val="24"/>
          <w:szCs w:val="24"/>
        </w:rPr>
        <w:lastRenderedPageBreak/>
        <w:t xml:space="preserve">Lemmens, Jeroen. “Play or Pay to Win: Addiction and Loot Boxes in FIFA Ultimate Team.” </w:t>
      </w:r>
      <w:r w:rsidRPr="3EB7C04E">
        <w:rPr>
          <w:rFonts w:ascii="Times New Roman" w:eastAsia="Times New Roman" w:hAnsi="Times New Roman" w:cs="Times New Roman"/>
          <w:i/>
          <w:iCs/>
          <w:color w:val="000000" w:themeColor="text1"/>
          <w:sz w:val="24"/>
          <w:szCs w:val="24"/>
        </w:rPr>
        <w:t>SSRN Electronic Journal</w:t>
      </w:r>
      <w:r w:rsidRPr="3EB7C04E">
        <w:rPr>
          <w:rFonts w:ascii="Times New Roman" w:eastAsia="Times New Roman" w:hAnsi="Times New Roman" w:cs="Times New Roman"/>
          <w:color w:val="000000" w:themeColor="text1"/>
          <w:sz w:val="24"/>
          <w:szCs w:val="24"/>
        </w:rPr>
        <w:t>,</w:t>
      </w:r>
      <w:r w:rsidR="00087AAA" w:rsidRPr="006A654A">
        <w:rPr>
          <w:rFonts w:ascii="Times New Roman" w:eastAsia="Times New Roman" w:hAnsi="Times New Roman" w:cs="Times New Roman"/>
          <w:color w:val="000000" w:themeColor="text1"/>
          <w:sz w:val="24"/>
          <w:szCs w:val="24"/>
        </w:rPr>
        <w:t xml:space="preserve"> </w:t>
      </w:r>
      <w:r w:rsidR="006A654A" w:rsidRPr="006A654A">
        <w:rPr>
          <w:rFonts w:ascii="Times New Roman" w:eastAsia="Times New Roman" w:hAnsi="Times New Roman" w:cs="Times New Roman"/>
          <w:color w:val="000000" w:themeColor="text1"/>
          <w:sz w:val="24"/>
          <w:szCs w:val="24"/>
        </w:rPr>
        <w:fldChar w:fldCharType="begin"/>
      </w:r>
      <w:r w:rsidR="003F1F3F">
        <w:rPr>
          <w:rFonts w:ascii="Times New Roman" w:eastAsia="Times New Roman" w:hAnsi="Times New Roman" w:cs="Times New Roman"/>
          <w:color w:val="000000" w:themeColor="text1"/>
          <w:sz w:val="24"/>
          <w:szCs w:val="24"/>
        </w:rPr>
        <w:instrText>HYPERLINK "C:\\Users\\Kjis2\\Downloads\\vol. 8"</w:instrText>
      </w:r>
      <w:r w:rsidR="003F1F3F" w:rsidRPr="006A654A">
        <w:rPr>
          <w:rFonts w:ascii="Times New Roman" w:eastAsia="Times New Roman" w:hAnsi="Times New Roman" w:cs="Times New Roman"/>
          <w:color w:val="000000" w:themeColor="text1"/>
          <w:sz w:val="24"/>
          <w:szCs w:val="24"/>
        </w:rPr>
      </w:r>
      <w:r w:rsidR="006A654A" w:rsidRPr="006A654A">
        <w:rPr>
          <w:rFonts w:ascii="Times New Roman" w:eastAsia="Times New Roman" w:hAnsi="Times New Roman" w:cs="Times New Roman"/>
          <w:color w:val="000000" w:themeColor="text1"/>
          <w:sz w:val="24"/>
          <w:szCs w:val="24"/>
        </w:rPr>
        <w:fldChar w:fldCharType="separate"/>
      </w:r>
      <w:r w:rsidR="006A654A" w:rsidRPr="006A654A">
        <w:rPr>
          <w:rStyle w:val="Hyperlink"/>
          <w:rFonts w:ascii="Times New Roman" w:eastAsia="Times New Roman" w:hAnsi="Times New Roman" w:cs="Times New Roman"/>
          <w:color w:val="000000" w:themeColor="text1"/>
          <w:sz w:val="24"/>
          <w:szCs w:val="24"/>
          <w:u w:val="none"/>
        </w:rPr>
        <w:t>vol. 8</w:t>
      </w:r>
      <w:r w:rsidR="006A654A" w:rsidRPr="006A654A">
        <w:rPr>
          <w:rFonts w:ascii="Times New Roman" w:eastAsia="Times New Roman" w:hAnsi="Times New Roman" w:cs="Times New Roman"/>
          <w:color w:val="000000" w:themeColor="text1"/>
          <w:sz w:val="24"/>
          <w:szCs w:val="24"/>
        </w:rPr>
        <w:fldChar w:fldCharType="end"/>
      </w:r>
      <w:r w:rsidR="006A654A" w:rsidRPr="006A654A">
        <w:rPr>
          <w:rFonts w:ascii="Times New Roman" w:eastAsia="Times New Roman" w:hAnsi="Times New Roman" w:cs="Times New Roman"/>
          <w:color w:val="000000" w:themeColor="text1"/>
          <w:sz w:val="24"/>
          <w:szCs w:val="24"/>
        </w:rPr>
        <w:t xml:space="preserve">, </w:t>
      </w:r>
      <w:r w:rsidR="006A654A">
        <w:rPr>
          <w:rFonts w:ascii="Times New Roman" w:eastAsia="Times New Roman" w:hAnsi="Times New Roman" w:cs="Times New Roman"/>
          <w:color w:val="000000" w:themeColor="text1"/>
          <w:sz w:val="24"/>
          <w:szCs w:val="24"/>
        </w:rPr>
        <w:t xml:space="preserve">no. </w:t>
      </w:r>
      <w:r w:rsidR="006A654A" w:rsidRPr="006A654A">
        <w:rPr>
          <w:rFonts w:ascii="Times New Roman" w:eastAsia="Times New Roman" w:hAnsi="Times New Roman" w:cs="Times New Roman"/>
          <w:color w:val="000000" w:themeColor="text1"/>
          <w:sz w:val="24"/>
          <w:szCs w:val="24"/>
        </w:rPr>
        <w:t>100023</w:t>
      </w:r>
      <w:r w:rsidR="006A654A">
        <w:rPr>
          <w:rFonts w:ascii="Times New Roman" w:eastAsia="Times New Roman" w:hAnsi="Times New Roman" w:cs="Times New Roman"/>
          <w:color w:val="000000" w:themeColor="text1"/>
          <w:sz w:val="24"/>
          <w:szCs w:val="24"/>
        </w:rPr>
        <w:t xml:space="preserve">, 2022, </w:t>
      </w:r>
      <w:r w:rsidR="00CC003B">
        <w:rPr>
          <w:rFonts w:ascii="Times New Roman" w:eastAsia="Times New Roman" w:hAnsi="Times New Roman" w:cs="Times New Roman"/>
          <w:color w:val="000000" w:themeColor="text1"/>
          <w:sz w:val="24"/>
          <w:szCs w:val="24"/>
        </w:rPr>
        <w:t>pp. 1-28,</w:t>
      </w:r>
      <w:r w:rsidR="006A654A">
        <w:rPr>
          <w:rFonts w:ascii="Times New Roman" w:eastAsia="Times New Roman" w:hAnsi="Times New Roman" w:cs="Times New Roman"/>
          <w:color w:val="000000" w:themeColor="text1"/>
          <w:sz w:val="24"/>
          <w:szCs w:val="24"/>
        </w:rPr>
        <w:t xml:space="preserve"> </w:t>
      </w:r>
      <w:r w:rsidRPr="3EB7C04E">
        <w:rPr>
          <w:rFonts w:ascii="Times New Roman" w:eastAsia="Times New Roman" w:hAnsi="Times New Roman" w:cs="Times New Roman"/>
          <w:color w:val="000000" w:themeColor="text1"/>
          <w:sz w:val="24"/>
          <w:szCs w:val="24"/>
        </w:rPr>
        <w:t>https://doi.org/10.2139/ssrn.4076951. Accessed 12 Mar. 2025.</w:t>
      </w:r>
    </w:p>
    <w:p w14:paraId="1FB3B9A6" w14:textId="0BAAFE45" w:rsidR="3EB7C04E" w:rsidRDefault="3EB7C04E" w:rsidP="006A654A">
      <w:pPr>
        <w:spacing w:after="0" w:line="480" w:lineRule="auto"/>
        <w:ind w:left="720" w:hanging="720"/>
        <w:rPr>
          <w:rFonts w:ascii="Times New Roman" w:hAnsi="Times New Roman" w:cs="Times New Roman"/>
          <w:color w:val="000000" w:themeColor="text1"/>
          <w:sz w:val="24"/>
          <w:szCs w:val="24"/>
        </w:rPr>
      </w:pPr>
    </w:p>
    <w:p w14:paraId="76059971" w14:textId="77777777" w:rsidR="006A654A" w:rsidRDefault="006A654A">
      <w:pPr>
        <w:spacing w:after="0" w:line="480" w:lineRule="auto"/>
        <w:ind w:left="720" w:hanging="720"/>
        <w:rPr>
          <w:rFonts w:ascii="Times New Roman" w:hAnsi="Times New Roman" w:cs="Times New Roman"/>
          <w:color w:val="000000" w:themeColor="text1"/>
          <w:sz w:val="24"/>
          <w:szCs w:val="24"/>
        </w:rPr>
        <w:pPrChange w:id="33" w:author="Richards, Rebecca S" w:date="2025-04-01T15:28:00Z" w16du:dateUtc="2025-04-01T19:28:00Z">
          <w:pPr/>
        </w:pPrChange>
      </w:pPr>
    </w:p>
    <w:p w14:paraId="4C0AA5C1" w14:textId="047E6E18" w:rsidR="3EB7C04E" w:rsidRDefault="163C5731">
      <w:pPr>
        <w:shd w:val="clear" w:color="auto" w:fill="FFFFFF" w:themeFill="background1"/>
        <w:spacing w:after="0" w:line="480" w:lineRule="auto"/>
        <w:rPr>
          <w:rFonts w:ascii="Times New Roman" w:hAnsi="Times New Roman" w:cs="Times New Roman"/>
          <w:color w:val="000000" w:themeColor="text1"/>
          <w:sz w:val="24"/>
          <w:szCs w:val="24"/>
        </w:rPr>
        <w:pPrChange w:id="34" w:author="Richards, Rebecca S" w:date="2025-04-01T15:28:00Z" w16du:dateUtc="2025-04-01T19:28:00Z">
          <w:pPr>
            <w:shd w:val="clear" w:color="auto" w:fill="FFFFFF" w:themeFill="background1"/>
            <w:spacing w:after="0"/>
          </w:pPr>
        </w:pPrChange>
      </w:pPr>
      <w:r w:rsidRPr="3EB7C04E">
        <w:rPr>
          <w:rFonts w:ascii="Times New Roman" w:hAnsi="Times New Roman" w:cs="Times New Roman"/>
          <w:color w:val="000000" w:themeColor="text1"/>
          <w:sz w:val="24"/>
          <w:szCs w:val="24"/>
        </w:rPr>
        <w:t>Panasiuk, Katarzyna, and Bazyli Panasiuk.</w:t>
      </w:r>
      <w:r w:rsidRPr="3EB7C04E">
        <w:rPr>
          <w:rFonts w:ascii="Times New Roman" w:eastAsia="Times New Roman" w:hAnsi="Times New Roman" w:cs="Times New Roman"/>
          <w:color w:val="000000" w:themeColor="text1"/>
          <w:sz w:val="24"/>
          <w:szCs w:val="24"/>
        </w:rPr>
        <w:t xml:space="preserve"> “Pathological gambling – options for diagnosis and </w:t>
      </w:r>
      <w:r>
        <w:tab/>
      </w:r>
      <w:r w:rsidRPr="3EB7C04E">
        <w:rPr>
          <w:rFonts w:ascii="Times New Roman" w:eastAsia="Times New Roman" w:hAnsi="Times New Roman" w:cs="Times New Roman"/>
          <w:color w:val="000000" w:themeColor="text1"/>
          <w:sz w:val="24"/>
          <w:szCs w:val="24"/>
        </w:rPr>
        <w:t>treatment.”</w:t>
      </w:r>
      <w:r w:rsidR="79A65F2E" w:rsidRPr="3EB7C04E">
        <w:rPr>
          <w:rFonts w:ascii="Times New Roman" w:hAnsi="Times New Roman" w:cs="Times New Roman"/>
          <w:color w:val="000000" w:themeColor="text1"/>
          <w:sz w:val="24"/>
          <w:szCs w:val="24"/>
        </w:rPr>
        <w:t xml:space="preserve"> </w:t>
      </w:r>
      <w:r w:rsidRPr="3EB7C04E">
        <w:rPr>
          <w:rFonts w:ascii="Times New Roman" w:hAnsi="Times New Roman" w:cs="Times New Roman"/>
          <w:i/>
          <w:iCs/>
          <w:color w:val="000000" w:themeColor="text1"/>
          <w:sz w:val="24"/>
          <w:szCs w:val="24"/>
        </w:rPr>
        <w:t>Colloquium</w:t>
      </w:r>
      <w:r w:rsidR="650B50F8" w:rsidRPr="3EB7C04E">
        <w:rPr>
          <w:rFonts w:ascii="Times New Roman" w:hAnsi="Times New Roman" w:cs="Times New Roman"/>
          <w:i/>
          <w:iCs/>
          <w:color w:val="000000" w:themeColor="text1"/>
          <w:sz w:val="24"/>
          <w:szCs w:val="24"/>
        </w:rPr>
        <w:t xml:space="preserve"> </w:t>
      </w:r>
      <w:proofErr w:type="spellStart"/>
      <w:r w:rsidR="650B50F8" w:rsidRPr="3EB7C04E">
        <w:rPr>
          <w:rFonts w:ascii="Times New Roman" w:hAnsi="Times New Roman" w:cs="Times New Roman"/>
          <w:i/>
          <w:iCs/>
          <w:color w:val="000000" w:themeColor="text1"/>
          <w:sz w:val="24"/>
          <w:szCs w:val="24"/>
        </w:rPr>
        <w:t>kwartalnik</w:t>
      </w:r>
      <w:proofErr w:type="spellEnd"/>
      <w:r w:rsidRPr="3EB7C04E">
        <w:rPr>
          <w:rFonts w:ascii="Times New Roman" w:hAnsi="Times New Roman" w:cs="Times New Roman"/>
          <w:color w:val="000000" w:themeColor="text1"/>
          <w:sz w:val="24"/>
          <w:szCs w:val="24"/>
        </w:rPr>
        <w:t xml:space="preserve">, vol. 8, no. 3, 2016, pp. 85–110, </w:t>
      </w:r>
      <w:r>
        <w:tab/>
      </w:r>
      <w:r>
        <w:tab/>
      </w:r>
      <w:r>
        <w:tab/>
      </w:r>
      <w:r>
        <w:tab/>
      </w:r>
      <w:r w:rsidR="43E65780">
        <w:fldChar w:fldCharType="begin"/>
      </w:r>
      <w:r w:rsidR="43E65780">
        <w:instrText>HYPERLINK "https://colloquium.amw.gdynia.pl/index.php/colloquium/article/view/449" \h</w:instrText>
      </w:r>
      <w:r w:rsidR="43E65780">
        <w:fldChar w:fldCharType="separate"/>
      </w:r>
      <w:r w:rsidR="43E65780" w:rsidRPr="3EB7C04E">
        <w:rPr>
          <w:rStyle w:val="Hyperlink"/>
          <w:rFonts w:ascii="Times New Roman" w:eastAsia="Times New Roman" w:hAnsi="Times New Roman" w:cs="Times New Roman"/>
          <w:color w:val="000000" w:themeColor="text1"/>
          <w:sz w:val="24"/>
          <w:szCs w:val="24"/>
          <w:u w:val="none"/>
        </w:rPr>
        <w:t>https://colloquium.amw.gdynia.pl/index.php/colloquium/article/view/449</w:t>
      </w:r>
      <w:r w:rsidR="43E65780">
        <w:fldChar w:fldCharType="end"/>
      </w:r>
      <w:r w:rsidRPr="3EB7C04E">
        <w:rPr>
          <w:rFonts w:ascii="Times New Roman" w:hAnsi="Times New Roman" w:cs="Times New Roman"/>
          <w:color w:val="000000" w:themeColor="text1"/>
          <w:sz w:val="24"/>
          <w:szCs w:val="24"/>
        </w:rPr>
        <w:t>. Accessed 26</w:t>
      </w:r>
      <w:r w:rsidR="65EFEE9A" w:rsidRPr="3EB7C04E">
        <w:rPr>
          <w:rFonts w:ascii="Times New Roman" w:hAnsi="Times New Roman" w:cs="Times New Roman"/>
          <w:color w:val="000000" w:themeColor="text1"/>
          <w:sz w:val="24"/>
          <w:szCs w:val="24"/>
        </w:rPr>
        <w:t xml:space="preserve"> </w:t>
      </w:r>
      <w:r>
        <w:tab/>
      </w:r>
      <w:r w:rsidRPr="3EB7C04E">
        <w:rPr>
          <w:rFonts w:ascii="Times New Roman" w:hAnsi="Times New Roman" w:cs="Times New Roman"/>
          <w:color w:val="000000" w:themeColor="text1"/>
          <w:sz w:val="24"/>
          <w:szCs w:val="24"/>
        </w:rPr>
        <w:t>Jan. 2025</w:t>
      </w:r>
      <w:r w:rsidR="00D85D39">
        <w:rPr>
          <w:rFonts w:ascii="Times New Roman" w:hAnsi="Times New Roman" w:cs="Times New Roman"/>
          <w:color w:val="000000" w:themeColor="text1"/>
          <w:sz w:val="24"/>
          <w:szCs w:val="24"/>
        </w:rPr>
        <w:t>.</w:t>
      </w:r>
    </w:p>
    <w:p w14:paraId="58FE6C77" w14:textId="77777777" w:rsidR="006A654A" w:rsidRDefault="006A654A" w:rsidP="006A654A">
      <w:pPr>
        <w:shd w:val="clear" w:color="auto" w:fill="FFFFFF" w:themeFill="background1"/>
        <w:spacing w:after="0" w:line="480" w:lineRule="auto"/>
        <w:rPr>
          <w:rFonts w:ascii="Times New Roman" w:hAnsi="Times New Roman" w:cs="Times New Roman"/>
          <w:color w:val="000000" w:themeColor="text1"/>
          <w:sz w:val="24"/>
          <w:szCs w:val="24"/>
        </w:rPr>
      </w:pPr>
    </w:p>
    <w:p w14:paraId="50375A79" w14:textId="77777777" w:rsidR="006A654A" w:rsidRDefault="006A654A" w:rsidP="006A654A">
      <w:pPr>
        <w:shd w:val="clear" w:color="auto" w:fill="FFFFFF" w:themeFill="background1"/>
        <w:spacing w:after="0" w:line="480" w:lineRule="auto"/>
        <w:rPr>
          <w:rFonts w:ascii="Times New Roman" w:hAnsi="Times New Roman" w:cs="Times New Roman"/>
          <w:color w:val="000000" w:themeColor="text1"/>
          <w:sz w:val="24"/>
          <w:szCs w:val="24"/>
        </w:rPr>
      </w:pPr>
    </w:p>
    <w:p w14:paraId="34FD5DB5" w14:textId="46524CE0" w:rsidR="163C5731" w:rsidRDefault="163C5731">
      <w:pPr>
        <w:shd w:val="clear" w:color="auto" w:fill="FFFFFF" w:themeFill="background1"/>
        <w:spacing w:after="0" w:line="480" w:lineRule="auto"/>
        <w:rPr>
          <w:rFonts w:ascii="Times New Roman" w:hAnsi="Times New Roman" w:cs="Times New Roman"/>
          <w:color w:val="000000" w:themeColor="text1"/>
          <w:sz w:val="24"/>
          <w:szCs w:val="24"/>
        </w:rPr>
        <w:pPrChange w:id="35" w:author="Richards, Rebecca S" w:date="2025-04-01T15:28:00Z" w16du:dateUtc="2025-04-01T19:28:00Z">
          <w:pPr>
            <w:shd w:val="clear" w:color="auto" w:fill="FFFFFF" w:themeFill="background1"/>
            <w:spacing w:after="0"/>
          </w:pPr>
        </w:pPrChange>
      </w:pPr>
      <w:r w:rsidRPr="3EB7C04E">
        <w:rPr>
          <w:rFonts w:ascii="Times New Roman" w:hAnsi="Times New Roman" w:cs="Times New Roman"/>
          <w:color w:val="000000" w:themeColor="text1"/>
          <w:sz w:val="24"/>
          <w:szCs w:val="24"/>
        </w:rPr>
        <w:t xml:space="preserve">Raneri, Phillip C., et al. “The Role of Microtransactions in Internet Gaming Disorder and </w:t>
      </w:r>
      <w:r>
        <w:tab/>
      </w:r>
      <w:r>
        <w:tab/>
      </w:r>
      <w:r>
        <w:tab/>
      </w:r>
      <w:r w:rsidRPr="3EB7C04E">
        <w:rPr>
          <w:rFonts w:ascii="Times New Roman" w:hAnsi="Times New Roman" w:cs="Times New Roman"/>
          <w:color w:val="000000" w:themeColor="text1"/>
          <w:sz w:val="24"/>
          <w:szCs w:val="24"/>
        </w:rPr>
        <w:t>Gambling Disorder: A Preregistered Systematic Review.” </w:t>
      </w:r>
      <w:r w:rsidRPr="3EB7C04E">
        <w:rPr>
          <w:rFonts w:ascii="Times New Roman" w:hAnsi="Times New Roman" w:cs="Times New Roman"/>
          <w:i/>
          <w:iCs/>
          <w:color w:val="000000" w:themeColor="text1"/>
          <w:sz w:val="24"/>
          <w:szCs w:val="24"/>
        </w:rPr>
        <w:t xml:space="preserve">Addictive Behaviors </w:t>
      </w:r>
      <w:r>
        <w:tab/>
      </w:r>
      <w:r>
        <w:tab/>
      </w:r>
      <w:r w:rsidR="3A8B4220" w:rsidRPr="3EB7C04E">
        <w:rPr>
          <w:rFonts w:ascii="Times New Roman" w:hAnsi="Times New Roman" w:cs="Times New Roman"/>
          <w:i/>
          <w:iCs/>
          <w:color w:val="000000" w:themeColor="text1"/>
          <w:sz w:val="24"/>
          <w:szCs w:val="24"/>
        </w:rPr>
        <w:t>R</w:t>
      </w:r>
      <w:r w:rsidRPr="3EB7C04E">
        <w:rPr>
          <w:rFonts w:ascii="Times New Roman" w:hAnsi="Times New Roman" w:cs="Times New Roman"/>
          <w:i/>
          <w:iCs/>
          <w:color w:val="000000" w:themeColor="text1"/>
          <w:sz w:val="24"/>
          <w:szCs w:val="24"/>
        </w:rPr>
        <w:t>eports</w:t>
      </w:r>
      <w:r w:rsidRPr="3EB7C04E">
        <w:rPr>
          <w:rFonts w:ascii="Times New Roman" w:hAnsi="Times New Roman" w:cs="Times New Roman"/>
          <w:color w:val="000000" w:themeColor="text1"/>
          <w:sz w:val="24"/>
          <w:szCs w:val="24"/>
        </w:rPr>
        <w:t>,</w:t>
      </w:r>
      <w:r w:rsidR="5E50D9A6" w:rsidRPr="3EB7C04E">
        <w:rPr>
          <w:rFonts w:ascii="Times New Roman" w:hAnsi="Times New Roman" w:cs="Times New Roman"/>
          <w:color w:val="000000" w:themeColor="text1"/>
          <w:sz w:val="24"/>
          <w:szCs w:val="24"/>
        </w:rPr>
        <w:t xml:space="preserve"> </w:t>
      </w:r>
      <w:r w:rsidRPr="3EB7C04E">
        <w:rPr>
          <w:rFonts w:ascii="Times New Roman" w:hAnsi="Times New Roman" w:cs="Times New Roman"/>
          <w:color w:val="000000" w:themeColor="text1"/>
          <w:sz w:val="24"/>
          <w:szCs w:val="24"/>
        </w:rPr>
        <w:t xml:space="preserve">vol. 15, </w:t>
      </w:r>
      <w:r w:rsidR="00CC003B">
        <w:rPr>
          <w:rFonts w:ascii="Times New Roman" w:hAnsi="Times New Roman" w:cs="Times New Roman"/>
          <w:color w:val="000000" w:themeColor="text1"/>
          <w:sz w:val="24"/>
          <w:szCs w:val="24"/>
        </w:rPr>
        <w:t xml:space="preserve">Feb. 2022, </w:t>
      </w:r>
      <w:r w:rsidRPr="3EB7C04E">
        <w:rPr>
          <w:rFonts w:ascii="Times New Roman" w:hAnsi="Times New Roman" w:cs="Times New Roman"/>
          <w:color w:val="000000" w:themeColor="text1"/>
          <w:sz w:val="24"/>
          <w:szCs w:val="24"/>
        </w:rPr>
        <w:t xml:space="preserve">no. 100415, </w:t>
      </w:r>
      <w:r w:rsidR="00CC003B">
        <w:rPr>
          <w:rFonts w:ascii="Times New Roman" w:hAnsi="Times New Roman" w:cs="Times New Roman"/>
          <w:color w:val="000000" w:themeColor="text1"/>
          <w:sz w:val="24"/>
          <w:szCs w:val="24"/>
        </w:rPr>
        <w:t>no</w:t>
      </w:r>
      <w:r w:rsidRPr="3EB7C04E">
        <w:rPr>
          <w:rFonts w:ascii="Times New Roman" w:hAnsi="Times New Roman" w:cs="Times New Roman"/>
          <w:color w:val="000000" w:themeColor="text1"/>
          <w:sz w:val="24"/>
          <w:szCs w:val="24"/>
        </w:rPr>
        <w:t xml:space="preserve">. 100415, </w:t>
      </w:r>
      <w:proofErr w:type="spellStart"/>
      <w:r w:rsidR="00CC003B">
        <w:rPr>
          <w:rFonts w:ascii="Times New Roman" w:hAnsi="Times New Roman" w:cs="Times New Roman"/>
          <w:color w:val="000000" w:themeColor="text1"/>
          <w:sz w:val="24"/>
          <w:szCs w:val="24"/>
        </w:rPr>
        <w:t>n.p.</w:t>
      </w:r>
      <w:proofErr w:type="spellEnd"/>
      <w:r w:rsidR="00CC003B">
        <w:rPr>
          <w:rFonts w:ascii="Times New Roman" w:hAnsi="Times New Roman" w:cs="Times New Roman"/>
          <w:color w:val="000000" w:themeColor="text1"/>
          <w:sz w:val="24"/>
          <w:szCs w:val="24"/>
        </w:rPr>
        <w:t>,</w:t>
      </w:r>
      <w:r>
        <w:tab/>
      </w:r>
      <w:r w:rsidR="7E2F1AF6" w:rsidRPr="3EB7C04E">
        <w:rPr>
          <w:rStyle w:val="Hyperlink"/>
          <w:rFonts w:ascii="Times New Roman" w:hAnsi="Times New Roman" w:cs="Times New Roman"/>
          <w:color w:val="000000" w:themeColor="text1"/>
          <w:sz w:val="24"/>
          <w:szCs w:val="24"/>
          <w:u w:val="none"/>
        </w:rPr>
        <w:t>https</w:t>
      </w:r>
      <w:r w:rsidRPr="3EB7C04E">
        <w:rPr>
          <w:rStyle w:val="Hyperlink"/>
          <w:rFonts w:ascii="Times New Roman" w:hAnsi="Times New Roman" w:cs="Times New Roman"/>
          <w:color w:val="000000" w:themeColor="text1"/>
          <w:sz w:val="24"/>
          <w:szCs w:val="24"/>
          <w:u w:val="none"/>
        </w:rPr>
        <w:t>://doi.org/10.1016/j.abrep.2022.100415</w:t>
      </w:r>
      <w:r w:rsidRPr="3EB7C04E">
        <w:rPr>
          <w:rFonts w:ascii="Times New Roman" w:hAnsi="Times New Roman" w:cs="Times New Roman"/>
          <w:color w:val="000000" w:themeColor="text1"/>
          <w:sz w:val="24"/>
          <w:szCs w:val="24"/>
        </w:rPr>
        <w:t>. Accessed 12 Nov. 2024.</w:t>
      </w:r>
    </w:p>
    <w:p w14:paraId="6DE20F9B" w14:textId="232DF6B3" w:rsidR="3EB7C04E" w:rsidRDefault="3EB7C04E" w:rsidP="000A4496">
      <w:pPr>
        <w:shd w:val="clear" w:color="auto" w:fill="FFFFFF" w:themeFill="background1"/>
        <w:spacing w:after="0" w:line="480" w:lineRule="auto"/>
        <w:rPr>
          <w:rFonts w:ascii="Times New Roman" w:hAnsi="Times New Roman" w:cs="Times New Roman"/>
          <w:color w:val="000000" w:themeColor="text1"/>
          <w:sz w:val="24"/>
          <w:szCs w:val="24"/>
        </w:rPr>
      </w:pPr>
    </w:p>
    <w:p w14:paraId="33750503" w14:textId="77777777" w:rsidR="000A4496" w:rsidRDefault="000A4496" w:rsidP="000A4496">
      <w:pPr>
        <w:shd w:val="clear" w:color="auto" w:fill="FFFFFF" w:themeFill="background1"/>
        <w:spacing w:after="0" w:line="480" w:lineRule="auto"/>
        <w:rPr>
          <w:rFonts w:ascii="Times New Roman" w:hAnsi="Times New Roman" w:cs="Times New Roman"/>
          <w:color w:val="000000" w:themeColor="text1"/>
          <w:sz w:val="24"/>
          <w:szCs w:val="24"/>
        </w:rPr>
      </w:pPr>
    </w:p>
    <w:p w14:paraId="3126B91D" w14:textId="3F0BFECD" w:rsidR="000A4496" w:rsidRPr="000A4496" w:rsidRDefault="000A4496" w:rsidP="000A4496">
      <w:pPr>
        <w:shd w:val="clear" w:color="auto" w:fill="FFFFFF" w:themeFill="background1"/>
        <w:spacing w:after="0" w:line="480" w:lineRule="auto"/>
        <w:rPr>
          <w:rFonts w:ascii="Times New Roman" w:hAnsi="Times New Roman" w:cs="Times New Roman"/>
          <w:color w:val="000000" w:themeColor="text1"/>
          <w:sz w:val="24"/>
          <w:szCs w:val="24"/>
        </w:rPr>
      </w:pPr>
      <w:r w:rsidRPr="000A4496">
        <w:rPr>
          <w:rFonts w:ascii="Times New Roman" w:hAnsi="Times New Roman" w:cs="Times New Roman"/>
          <w:color w:val="000000" w:themeColor="text1"/>
          <w:sz w:val="24"/>
          <w:szCs w:val="24"/>
        </w:rPr>
        <w:t xml:space="preserve">Cai, Xiaowei, et al. “From Traditional Gaming to Mobile Gaming: Video Game Players’ </w:t>
      </w:r>
      <w:r>
        <w:rPr>
          <w:rFonts w:ascii="Times New Roman" w:hAnsi="Times New Roman" w:cs="Times New Roman"/>
          <w:color w:val="000000" w:themeColor="text1"/>
          <w:sz w:val="24"/>
          <w:szCs w:val="24"/>
        </w:rPr>
        <w:tab/>
      </w:r>
      <w:r w:rsidRPr="000A4496">
        <w:rPr>
          <w:rFonts w:ascii="Times New Roman" w:hAnsi="Times New Roman" w:cs="Times New Roman"/>
          <w:color w:val="000000" w:themeColor="text1"/>
          <w:sz w:val="24"/>
          <w:szCs w:val="24"/>
        </w:rPr>
        <w:t xml:space="preserve">Switching </w:t>
      </w:r>
      <w:proofErr w:type="spellStart"/>
      <w:r w:rsidRPr="000A4496">
        <w:rPr>
          <w:rFonts w:ascii="Times New Roman" w:hAnsi="Times New Roman" w:cs="Times New Roman"/>
          <w:color w:val="000000" w:themeColor="text1"/>
          <w:sz w:val="24"/>
          <w:szCs w:val="24"/>
        </w:rPr>
        <w:t>Behaviour</w:t>
      </w:r>
      <w:proofErr w:type="spellEnd"/>
      <w:r w:rsidRPr="000A4496">
        <w:rPr>
          <w:rFonts w:ascii="Times New Roman" w:hAnsi="Times New Roman" w:cs="Times New Roman"/>
          <w:color w:val="000000" w:themeColor="text1"/>
          <w:sz w:val="24"/>
          <w:szCs w:val="24"/>
        </w:rPr>
        <w:t>.” </w:t>
      </w:r>
      <w:r w:rsidRPr="000A4496">
        <w:rPr>
          <w:rFonts w:ascii="Times New Roman" w:hAnsi="Times New Roman" w:cs="Times New Roman"/>
          <w:i/>
          <w:iCs/>
          <w:color w:val="000000" w:themeColor="text1"/>
          <w:sz w:val="24"/>
          <w:szCs w:val="24"/>
        </w:rPr>
        <w:t>Entertainment Computing</w:t>
      </w:r>
      <w:r w:rsidRPr="000A4496">
        <w:rPr>
          <w:rFonts w:ascii="Times New Roman" w:hAnsi="Times New Roman" w:cs="Times New Roman"/>
          <w:color w:val="000000" w:themeColor="text1"/>
          <w:sz w:val="24"/>
          <w:szCs w:val="24"/>
        </w:rPr>
        <w:t>, vol. 40, July 2021, p. 100445,</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A4496">
        <w:rPr>
          <w:rFonts w:ascii="Times New Roman" w:hAnsi="Times New Roman" w:cs="Times New Roman"/>
          <w:color w:val="000000" w:themeColor="text1"/>
          <w:sz w:val="24"/>
          <w:szCs w:val="24"/>
        </w:rPr>
        <w:tab/>
      </w:r>
      <w:hyperlink r:id="rId14" w:history="1">
        <w:r w:rsidRPr="000A4496">
          <w:rPr>
            <w:rStyle w:val="Hyperlink"/>
            <w:rFonts w:ascii="Times New Roman" w:hAnsi="Times New Roman" w:cs="Times New Roman"/>
            <w:color w:val="000000" w:themeColor="text1"/>
            <w:sz w:val="24"/>
            <w:szCs w:val="24"/>
            <w:u w:val="none"/>
          </w:rPr>
          <w:t>https://doi.org/10.1016/j.entcom.2021.100445</w:t>
        </w:r>
      </w:hyperlink>
      <w:r w:rsidRPr="000A44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Accessed 12 Apr. 2025.</w:t>
      </w:r>
    </w:p>
    <w:p w14:paraId="6DE7D041" w14:textId="77777777" w:rsidR="000A4496" w:rsidRDefault="000A4496">
      <w:pPr>
        <w:shd w:val="clear" w:color="auto" w:fill="FFFFFF" w:themeFill="background1"/>
        <w:spacing w:after="0" w:line="480" w:lineRule="auto"/>
        <w:rPr>
          <w:rFonts w:ascii="Times New Roman" w:hAnsi="Times New Roman" w:cs="Times New Roman"/>
          <w:color w:val="000000" w:themeColor="text1"/>
          <w:sz w:val="24"/>
          <w:szCs w:val="24"/>
        </w:rPr>
        <w:pPrChange w:id="36" w:author="Richards, Rebecca S" w:date="2025-04-01T15:28:00Z" w16du:dateUtc="2025-04-01T19:28:00Z">
          <w:pPr>
            <w:shd w:val="clear" w:color="auto" w:fill="FFFFFF" w:themeFill="background1"/>
            <w:spacing w:after="0"/>
          </w:pPr>
        </w:pPrChange>
      </w:pPr>
    </w:p>
    <w:p w14:paraId="012D7B9C" w14:textId="2130FEDB" w:rsidR="3EB7C04E" w:rsidRPr="00CC003B" w:rsidRDefault="3EB7C04E">
      <w:pPr>
        <w:shd w:val="clear" w:color="auto" w:fill="FFFFFF" w:themeFill="background1"/>
        <w:spacing w:after="0" w:line="480" w:lineRule="auto"/>
        <w:rPr>
          <w:rFonts w:ascii="Times New Roman" w:hAnsi="Times New Roman" w:cs="Times New Roman"/>
          <w:color w:val="000000" w:themeColor="text1"/>
          <w:sz w:val="24"/>
          <w:szCs w:val="24"/>
        </w:rPr>
        <w:pPrChange w:id="37" w:author="Richards, Rebecca S" w:date="2025-04-01T15:28:00Z" w16du:dateUtc="2025-04-01T19:28:00Z">
          <w:pPr>
            <w:shd w:val="clear" w:color="auto" w:fill="FFFFFF" w:themeFill="background1"/>
            <w:spacing w:after="0"/>
          </w:pPr>
        </w:pPrChange>
      </w:pPr>
    </w:p>
    <w:p w14:paraId="41121541" w14:textId="69543D37" w:rsidR="465F81CA" w:rsidRPr="00CC003B" w:rsidRDefault="465F81CA">
      <w:pPr>
        <w:spacing w:after="0" w:line="480" w:lineRule="auto"/>
        <w:ind w:left="720" w:hanging="720"/>
        <w:rPr>
          <w:rFonts w:ascii="Times New Roman" w:hAnsi="Times New Roman" w:cs="Times New Roman"/>
          <w:color w:val="000000" w:themeColor="text1"/>
          <w:sz w:val="24"/>
          <w:szCs w:val="24"/>
        </w:rPr>
      </w:pPr>
      <w:proofErr w:type="spellStart"/>
      <w:r w:rsidRPr="00CC003B">
        <w:rPr>
          <w:rFonts w:ascii="Times New Roman" w:hAnsi="Times New Roman" w:cs="Times New Roman"/>
          <w:color w:val="000000" w:themeColor="text1"/>
          <w:sz w:val="24"/>
          <w:szCs w:val="24"/>
        </w:rPr>
        <w:lastRenderedPageBreak/>
        <w:t>Zendle</w:t>
      </w:r>
      <w:proofErr w:type="spellEnd"/>
      <w:r w:rsidRPr="00CC003B">
        <w:rPr>
          <w:rFonts w:ascii="Times New Roman" w:hAnsi="Times New Roman" w:cs="Times New Roman"/>
          <w:color w:val="000000" w:themeColor="text1"/>
          <w:sz w:val="24"/>
          <w:szCs w:val="24"/>
        </w:rPr>
        <w:t xml:space="preserve">, David, et al. “Adolescents and Loot Boxes: Links with Problem Gambling and Motivations for Purchase.” </w:t>
      </w:r>
      <w:r w:rsidRPr="00CC003B">
        <w:rPr>
          <w:rFonts w:ascii="Times New Roman" w:hAnsi="Times New Roman" w:cs="Times New Roman"/>
          <w:i/>
          <w:iCs/>
          <w:color w:val="000000" w:themeColor="text1"/>
          <w:sz w:val="24"/>
          <w:szCs w:val="24"/>
          <w:rPrChange w:id="38" w:author="Richards, Rebecca S" w:date="2025-01-29T16:15:00Z">
            <w:rPr>
              <w:rFonts w:ascii="Times New Roman" w:hAnsi="Times New Roman" w:cs="Times New Roman"/>
              <w:color w:val="000000" w:themeColor="text1"/>
              <w:sz w:val="24"/>
              <w:szCs w:val="24"/>
            </w:rPr>
          </w:rPrChange>
        </w:rPr>
        <w:t>Royal Society Open Science</w:t>
      </w:r>
      <w:r w:rsidRPr="00CC003B">
        <w:rPr>
          <w:rFonts w:ascii="Times New Roman" w:hAnsi="Times New Roman" w:cs="Times New Roman"/>
          <w:color w:val="000000" w:themeColor="text1"/>
          <w:sz w:val="24"/>
          <w:szCs w:val="24"/>
        </w:rPr>
        <w:t xml:space="preserve">, vol. 6, </w:t>
      </w:r>
      <w:r w:rsidR="00CC003B" w:rsidRPr="00CC003B">
        <w:rPr>
          <w:rFonts w:ascii="Times New Roman" w:hAnsi="Times New Roman" w:cs="Times New Roman"/>
          <w:color w:val="000000" w:themeColor="text1"/>
          <w:sz w:val="24"/>
          <w:szCs w:val="24"/>
        </w:rPr>
        <w:t xml:space="preserve">June 2019, </w:t>
      </w:r>
      <w:r w:rsidRPr="00CC003B">
        <w:rPr>
          <w:rFonts w:ascii="Times New Roman" w:hAnsi="Times New Roman" w:cs="Times New Roman"/>
          <w:color w:val="000000" w:themeColor="text1"/>
          <w:sz w:val="24"/>
          <w:szCs w:val="24"/>
        </w:rPr>
        <w:t xml:space="preserve">no. </w:t>
      </w:r>
      <w:r w:rsidR="287DC471" w:rsidRPr="00CC003B">
        <w:rPr>
          <w:rFonts w:ascii="Times New Roman" w:eastAsia="Times New Roman" w:hAnsi="Times New Roman" w:cs="Times New Roman"/>
          <w:sz w:val="24"/>
          <w:szCs w:val="24"/>
        </w:rPr>
        <w:t>190049,</w:t>
      </w:r>
      <w:r w:rsidR="00CC003B" w:rsidRPr="00CC003B">
        <w:rPr>
          <w:rFonts w:ascii="Times New Roman" w:eastAsia="Times New Roman" w:hAnsi="Times New Roman" w:cs="Times New Roman"/>
          <w:sz w:val="24"/>
          <w:szCs w:val="24"/>
        </w:rPr>
        <w:t xml:space="preserve"> </w:t>
      </w:r>
      <w:proofErr w:type="spellStart"/>
      <w:r w:rsidR="00CC003B" w:rsidRPr="00CC003B">
        <w:rPr>
          <w:rFonts w:ascii="Times New Roman" w:eastAsia="Times New Roman" w:hAnsi="Times New Roman" w:cs="Times New Roman"/>
          <w:sz w:val="24"/>
          <w:szCs w:val="24"/>
        </w:rPr>
        <w:t>n.p.</w:t>
      </w:r>
      <w:proofErr w:type="spellEnd"/>
      <w:r w:rsidR="00CC003B" w:rsidRPr="00CC003B">
        <w:rPr>
          <w:rFonts w:ascii="Times New Roman" w:eastAsia="Times New Roman" w:hAnsi="Times New Roman" w:cs="Times New Roman"/>
          <w:sz w:val="24"/>
          <w:szCs w:val="24"/>
        </w:rPr>
        <w:t>,</w:t>
      </w:r>
      <w:r w:rsidR="00CC003B" w:rsidRPr="00CC003B">
        <w:rPr>
          <w:rFonts w:ascii="Times New Roman" w:hAnsi="Times New Roman" w:cs="Times New Roman"/>
          <w:color w:val="000000" w:themeColor="text1"/>
          <w:sz w:val="24"/>
          <w:szCs w:val="24"/>
        </w:rPr>
        <w:t xml:space="preserve"> </w:t>
      </w:r>
      <w:r w:rsidR="00CC003B" w:rsidRPr="00CC003B">
        <w:rPr>
          <w:rFonts w:ascii="Times New Roman" w:eastAsia="Times New Roman" w:hAnsi="Times New Roman" w:cs="Times New Roman"/>
          <w:color w:val="000000" w:themeColor="text1"/>
          <w:sz w:val="24"/>
          <w:szCs w:val="24"/>
        </w:rPr>
        <w:fldChar w:fldCharType="begin"/>
      </w:r>
      <w:r w:rsidR="00CC003B" w:rsidRPr="00CC003B">
        <w:rPr>
          <w:rFonts w:ascii="Times New Roman" w:eastAsia="Times New Roman" w:hAnsi="Times New Roman" w:cs="Times New Roman"/>
          <w:color w:val="000000" w:themeColor="text1"/>
          <w:sz w:val="24"/>
          <w:szCs w:val="24"/>
        </w:rPr>
        <w:instrText>HYPERLINK "https://royalsocietypublishing.org/doi/10.1098/rsos.190049.</w:instrText>
      </w:r>
      <w:r w:rsidR="00CC003B" w:rsidRPr="00CC003B">
        <w:rPr>
          <w:rFonts w:ascii="Times New Roman" w:hAnsi="Times New Roman" w:cs="Times New Roman"/>
          <w:color w:val="000000" w:themeColor="text1"/>
          <w:sz w:val="24"/>
          <w:szCs w:val="24"/>
        </w:rPr>
        <w:instrText xml:space="preserve"> Accessed 17 Jan. </w:instrText>
      </w:r>
      <w:commentRangeStart w:id="39"/>
      <w:r w:rsidR="00CC003B" w:rsidRPr="00CC003B">
        <w:rPr>
          <w:rFonts w:ascii="Times New Roman" w:hAnsi="Times New Roman" w:cs="Times New Roman"/>
          <w:color w:val="000000" w:themeColor="text1"/>
          <w:sz w:val="24"/>
          <w:szCs w:val="24"/>
        </w:rPr>
        <w:instrText>2025</w:instrText>
      </w:r>
      <w:commentRangeEnd w:id="39"/>
      <w:r w:rsidR="00CC003B" w:rsidRPr="00CC003B">
        <w:rPr>
          <w:rFonts w:ascii="Times New Roman" w:eastAsia="Times New Roman" w:hAnsi="Times New Roman" w:cs="Times New Roman"/>
          <w:color w:val="000000" w:themeColor="text1"/>
          <w:sz w:val="24"/>
          <w:szCs w:val="24"/>
        </w:rPr>
        <w:instrText>"</w:instrText>
      </w:r>
      <w:r w:rsidR="00CC003B" w:rsidRPr="00CC003B">
        <w:rPr>
          <w:rFonts w:ascii="Times New Roman" w:eastAsia="Times New Roman" w:hAnsi="Times New Roman" w:cs="Times New Roman"/>
          <w:color w:val="000000" w:themeColor="text1"/>
          <w:sz w:val="24"/>
          <w:szCs w:val="24"/>
        </w:rPr>
      </w:r>
      <w:r w:rsidR="00CC003B" w:rsidRPr="00CC003B">
        <w:rPr>
          <w:rFonts w:ascii="Times New Roman" w:eastAsia="Times New Roman" w:hAnsi="Times New Roman" w:cs="Times New Roman"/>
          <w:color w:val="000000" w:themeColor="text1"/>
          <w:sz w:val="24"/>
          <w:szCs w:val="24"/>
        </w:rPr>
        <w:fldChar w:fldCharType="separate"/>
      </w:r>
      <w:r w:rsidR="00CC003B" w:rsidRPr="00CC003B">
        <w:rPr>
          <w:rStyle w:val="Hyperlink"/>
          <w:rFonts w:ascii="Times New Roman" w:eastAsia="Times New Roman" w:hAnsi="Times New Roman" w:cs="Times New Roman"/>
          <w:color w:val="000000" w:themeColor="text1"/>
          <w:sz w:val="24"/>
          <w:szCs w:val="24"/>
          <w:u w:val="none"/>
        </w:rPr>
        <w:t>https://royalsocietypublishing.org/doi/10.1098/rsos.190049.</w:t>
      </w:r>
      <w:r w:rsidR="00CC003B" w:rsidRPr="00CC003B">
        <w:rPr>
          <w:rStyle w:val="Hyperlink"/>
          <w:rFonts w:ascii="Times New Roman" w:hAnsi="Times New Roman" w:cs="Times New Roman"/>
          <w:color w:val="000000" w:themeColor="text1"/>
          <w:sz w:val="24"/>
          <w:szCs w:val="24"/>
          <w:u w:val="none"/>
        </w:rPr>
        <w:t xml:space="preserve"> Accessed 17 Jan. 2025</w:t>
      </w:r>
      <w:r w:rsidR="00CC003B" w:rsidRPr="00CC003B">
        <w:rPr>
          <w:rFonts w:ascii="Times New Roman" w:eastAsia="Times New Roman" w:hAnsi="Times New Roman" w:cs="Times New Roman"/>
          <w:color w:val="000000" w:themeColor="text1"/>
          <w:sz w:val="24"/>
          <w:szCs w:val="24"/>
        </w:rPr>
        <w:fldChar w:fldCharType="end"/>
      </w:r>
      <w:r w:rsidRPr="00CC003B">
        <w:rPr>
          <w:rStyle w:val="CommentReference"/>
          <w:rFonts w:ascii="Times New Roman" w:hAnsi="Times New Roman" w:cs="Times New Roman"/>
          <w:color w:val="000000" w:themeColor="text1"/>
          <w:sz w:val="24"/>
          <w:szCs w:val="24"/>
        </w:rPr>
        <w:commentReference w:id="39"/>
      </w:r>
      <w:r w:rsidR="68D4E7D3" w:rsidRPr="00CC003B">
        <w:rPr>
          <w:rFonts w:ascii="Times New Roman" w:hAnsi="Times New Roman" w:cs="Times New Roman"/>
          <w:color w:val="000000" w:themeColor="text1"/>
          <w:sz w:val="24"/>
          <w:szCs w:val="24"/>
        </w:rPr>
        <w:t>.</w:t>
      </w:r>
    </w:p>
    <w:bookmarkEnd w:id="1"/>
    <w:p w14:paraId="57EE8661" w14:textId="77777777" w:rsidR="00E30F24" w:rsidRDefault="00E30F24" w:rsidP="00E30F24">
      <w:pPr>
        <w:spacing w:after="0" w:line="480" w:lineRule="auto"/>
        <w:ind w:left="720" w:hanging="720"/>
        <w:rPr>
          <w:rFonts w:ascii="Times New Roman" w:hAnsi="Times New Roman" w:cs="Times New Roman"/>
          <w:color w:val="000000" w:themeColor="text1"/>
          <w:sz w:val="24"/>
          <w:szCs w:val="24"/>
        </w:rPr>
      </w:pPr>
    </w:p>
    <w:p w14:paraId="190B7E07" w14:textId="5ED1CA11" w:rsidR="00E30F24" w:rsidRDefault="00E30F24" w:rsidP="006A654A">
      <w:pPr>
        <w:spacing w:after="0" w:line="480" w:lineRule="auto"/>
        <w:ind w:left="720" w:hanging="720"/>
        <w:rPr>
          <w:rFonts w:ascii="Times New Roman" w:hAnsi="Times New Roman" w:cs="Times New Roman"/>
          <w:color w:val="000000" w:themeColor="text1"/>
          <w:sz w:val="24"/>
          <w:szCs w:val="24"/>
        </w:rPr>
      </w:pPr>
    </w:p>
    <w:sectPr w:rsidR="00E30F24" w:rsidSect="002B011B">
      <w:headerReference w:type="default" r:id="rId15"/>
      <w:footerReference w:type="even" r:id="rId16"/>
      <w:footerReference w:type="default" r:id="rId17"/>
      <w:pgSz w:w="12240" w:h="15840"/>
      <w:pgMar w:top="1440" w:right="1440" w:bottom="1440" w:left="1440" w:header="144"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Richards, Rebecca S" w:date="2025-04-01T08:22:00Z" w:initials="RR">
    <w:p w14:paraId="04BA2616" w14:textId="77777777" w:rsidR="006C5C72" w:rsidRDefault="006C5C72" w:rsidP="006C5C72">
      <w:r>
        <w:rPr>
          <w:rStyle w:val="CommentReference"/>
        </w:rPr>
        <w:annotationRef/>
      </w:r>
      <w:r>
        <w:rPr>
          <w:color w:val="000000"/>
          <w:sz w:val="20"/>
          <w:szCs w:val="20"/>
        </w:rPr>
        <w:t xml:space="preserve">Which one? </w:t>
      </w:r>
    </w:p>
  </w:comment>
  <w:comment w:id="9" w:author="Richards, Rebecca S" w:date="2025-04-01T08:25:00Z" w:initials="RR">
    <w:p w14:paraId="1C04415D" w14:textId="77777777" w:rsidR="006C5C72" w:rsidRDefault="006C5C72" w:rsidP="006C5C72">
      <w:r>
        <w:rPr>
          <w:rStyle w:val="CommentReference"/>
        </w:rPr>
        <w:annotationRef/>
      </w:r>
      <w:r>
        <w:rPr>
          <w:color w:val="000000"/>
          <w:sz w:val="20"/>
          <w:szCs w:val="20"/>
        </w:rPr>
        <w:t xml:space="preserve">You’re doing great, Kenneth. But the tricky part is communicating clearly to your reader which source you’re writing about and when. You use a lot of “these studies” or “this study” but it’s hard to know which one you mean. </w:t>
      </w:r>
    </w:p>
    <w:p w14:paraId="6A4C5D55" w14:textId="77777777" w:rsidR="006C5C72" w:rsidRDefault="006C5C72" w:rsidP="006C5C72"/>
    <w:p w14:paraId="7970AB46" w14:textId="77777777" w:rsidR="006C5C72" w:rsidRDefault="006C5C72" w:rsidP="006C5C72">
      <w:r>
        <w:rPr>
          <w:color w:val="000000"/>
          <w:sz w:val="20"/>
          <w:szCs w:val="20"/>
        </w:rPr>
        <w:t xml:space="preserve">To fix this, reference sources using in-text citations with author name and page numbers, i.e., (Zendel et al 5). Then, try not to provide metadiscourse about your research process. Don’t write about the “first article analyzed” or the “second article analyzed.” Instead, lead with an idea about gaming that can be backed up by studies/sources. So this paragraph seems to be proving the link between IGD and loot boxes. Is that right? If so, write a sentence </w:t>
      </w:r>
      <w:r>
        <w:rPr>
          <w:i/>
          <w:iCs/>
          <w:color w:val="000000"/>
          <w:sz w:val="20"/>
          <w:szCs w:val="20"/>
        </w:rPr>
        <w:t>in your own words</w:t>
      </w:r>
      <w:r>
        <w:rPr>
          <w:color w:val="000000"/>
          <w:sz w:val="20"/>
          <w:szCs w:val="20"/>
        </w:rPr>
        <w:t xml:space="preserve"> that introduces this concept, then use the sources to back up your idea/concept. </w:t>
      </w:r>
    </w:p>
  </w:comment>
  <w:comment w:id="11" w:author="Richards, Rebecca S" w:date="2025-04-01T08:28:00Z" w:initials="RR">
    <w:p w14:paraId="3698BAA0" w14:textId="77777777" w:rsidR="00263841" w:rsidRDefault="00263841" w:rsidP="00263841">
      <w:r>
        <w:rPr>
          <w:rStyle w:val="CommentReference"/>
        </w:rPr>
        <w:annotationRef/>
      </w:r>
      <w:r>
        <w:rPr>
          <w:color w:val="000000"/>
          <w:sz w:val="20"/>
          <w:szCs w:val="20"/>
        </w:rPr>
        <w:t xml:space="preserve">Yes! Great explanation, Kenneth! </w:t>
      </w:r>
    </w:p>
  </w:comment>
  <w:comment w:id="12" w:author="Richards, Rebecca S" w:date="2025-04-01T08:30:00Z" w:initials="RR">
    <w:p w14:paraId="34841D46" w14:textId="77777777" w:rsidR="00263841" w:rsidRDefault="00263841" w:rsidP="00263841">
      <w:r>
        <w:rPr>
          <w:rStyle w:val="CommentReference"/>
        </w:rPr>
        <w:annotationRef/>
      </w:r>
      <w:r>
        <w:rPr>
          <w:color w:val="000000"/>
          <w:sz w:val="20"/>
          <w:szCs w:val="20"/>
        </w:rPr>
        <w:t>Most of your body paragraphs need more of your writing to open them. Instead of telling readers about your research process, lead with an idea that ties the paragraph together. I wrote an opening for this paragraph so you could “see” what I mean.</w:t>
      </w:r>
    </w:p>
  </w:comment>
  <w:comment w:id="13" w:author="Richards, Rebecca S" w:date="2025-01-29T16:08:00Z" w:initials="RR">
    <w:p w14:paraId="5FD7BF8C" w14:textId="2B3B60D9" w:rsidR="00052220" w:rsidRDefault="00052220" w:rsidP="00052220">
      <w:r>
        <w:rPr>
          <w:rStyle w:val="CommentReference"/>
        </w:rPr>
        <w:annotationRef/>
      </w:r>
      <w:r>
        <w:rPr>
          <w:color w:val="000000"/>
          <w:sz w:val="20"/>
          <w:szCs w:val="20"/>
        </w:rPr>
        <w:t xml:space="preserve">Try to shorten your sentences. “As in the Zendel article, this article compares loot boxes to slot machines.” Longer sentences are harder to follow for most readers. </w:t>
      </w:r>
    </w:p>
  </w:comment>
  <w:comment w:id="15" w:author="Richards, Rebecca S" w:date="2025-01-29T00:52:00Z" w:initials="RR">
    <w:p w14:paraId="56D12DC8" w14:textId="54389B0F" w:rsidR="006B69CF" w:rsidRDefault="00000000">
      <w:pPr>
        <w:pStyle w:val="CommentText"/>
      </w:pPr>
      <w:r>
        <w:rPr>
          <w:rStyle w:val="CommentReference"/>
        </w:rPr>
        <w:annotationRef/>
      </w:r>
      <w:r w:rsidRPr="330903FA">
        <w:rPr>
          <w:color w:val="000000"/>
        </w:rPr>
        <w:t xml:space="preserve">Let’s talk about how to reorganize your information for a broader audience. You’re moving quickly from game content to modes to assets, and it isn’t clear why the reader is jumping from topic to topic. </w:t>
      </w:r>
    </w:p>
  </w:comment>
  <w:comment w:id="16" w:author="Richards, Rebecca S" w:date="2025-04-01T15:26:00Z" w:initials="RR">
    <w:p w14:paraId="168A5BC1" w14:textId="77777777" w:rsidR="00D85D39" w:rsidRDefault="00D85D39" w:rsidP="00D85D39">
      <w:r>
        <w:rPr>
          <w:rStyle w:val="CommentReference"/>
        </w:rPr>
        <w:annotationRef/>
      </w:r>
      <w:r>
        <w:rPr>
          <w:color w:val="000000"/>
          <w:sz w:val="20"/>
          <w:szCs w:val="20"/>
        </w:rPr>
        <w:t xml:space="preserve">Notice how you just jump into the article. Build a transition between this paragraph and the previous one. </w:t>
      </w:r>
    </w:p>
  </w:comment>
  <w:comment w:id="39" w:author="Richards, Rebecca S" w:date="2025-01-29T16:15:00Z" w:initials="RR">
    <w:p w14:paraId="662B9F68" w14:textId="77777777" w:rsidR="00904EB1" w:rsidRDefault="00904EB1" w:rsidP="00904EB1">
      <w:r>
        <w:rPr>
          <w:rStyle w:val="CommentReference"/>
        </w:rPr>
        <w:annotationRef/>
      </w:r>
      <w:r>
        <w:rPr>
          <w:color w:val="000000"/>
          <w:sz w:val="20"/>
          <w:szCs w:val="20"/>
        </w:rPr>
        <w:t xml:space="preserve">Put these in alphabetical order.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BA2616" w15:done="0"/>
  <w15:commentEx w15:paraId="7970AB46" w15:paraIdParent="04BA2616" w15:done="0"/>
  <w15:commentEx w15:paraId="3698BAA0" w15:done="0"/>
  <w15:commentEx w15:paraId="34841D46" w15:done="0"/>
  <w15:commentEx w15:paraId="5FD7BF8C" w15:done="1"/>
  <w15:commentEx w15:paraId="56D12DC8" w15:done="1"/>
  <w15:commentEx w15:paraId="168A5BC1" w15:done="0"/>
  <w15:commentEx w15:paraId="662B9F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6BBDF5" w16cex:dateUtc="2025-04-01T12:22:00Z"/>
  <w16cex:commentExtensible w16cex:durableId="6961EC1E" w16cex:dateUtc="2025-04-01T12:25:00Z"/>
  <w16cex:commentExtensible w16cex:durableId="7A09D906" w16cex:dateUtc="2025-04-01T12:28:00Z"/>
  <w16cex:commentExtensible w16cex:durableId="6901DEB7" w16cex:dateUtc="2025-04-01T12:30:00Z"/>
  <w16cex:commentExtensible w16cex:durableId="2C17B13E" w16cex:dateUtc="2025-01-29T21:08:00Z"/>
  <w16cex:commentExtensible w16cex:durableId="11F01B84" w16cex:dateUtc="2025-01-29T13:52:00Z"/>
  <w16cex:commentExtensible w16cex:durableId="285A8914" w16cex:dateUtc="2025-04-01T19:26:00Z"/>
  <w16cex:commentExtensible w16cex:durableId="38EC339B" w16cex:dateUtc="2025-01-29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BA2616" w16cid:durableId="456BBDF5"/>
  <w16cid:commentId w16cid:paraId="7970AB46" w16cid:durableId="6961EC1E"/>
  <w16cid:commentId w16cid:paraId="3698BAA0" w16cid:durableId="7A09D906"/>
  <w16cid:commentId w16cid:paraId="34841D46" w16cid:durableId="6901DEB7"/>
  <w16cid:commentId w16cid:paraId="5FD7BF8C" w16cid:durableId="2C17B13E"/>
  <w16cid:commentId w16cid:paraId="56D12DC8" w16cid:durableId="11F01B84"/>
  <w16cid:commentId w16cid:paraId="168A5BC1" w16cid:durableId="285A8914"/>
  <w16cid:commentId w16cid:paraId="662B9F68" w16cid:durableId="38EC33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9B39" w14:textId="77777777" w:rsidR="008A4071" w:rsidRDefault="008A4071" w:rsidP="006A7003">
      <w:pPr>
        <w:spacing w:after="0" w:line="240" w:lineRule="auto"/>
      </w:pPr>
      <w:r>
        <w:separator/>
      </w:r>
    </w:p>
  </w:endnote>
  <w:endnote w:type="continuationSeparator" w:id="0">
    <w:p w14:paraId="27EB0315" w14:textId="77777777" w:rsidR="008A4071" w:rsidRDefault="008A4071" w:rsidP="006A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50" w:author="Richards, Rebecca S" w:date="2025-04-01T08:36:00Z"/>
  <w:sdt>
    <w:sdtPr>
      <w:rPr>
        <w:rStyle w:val="PageNumber"/>
      </w:rPr>
      <w:id w:val="1675922004"/>
      <w:docPartObj>
        <w:docPartGallery w:val="Page Numbers (Bottom of Page)"/>
        <w:docPartUnique/>
      </w:docPartObj>
    </w:sdtPr>
    <w:sdtContent>
      <w:customXmlInsRangeEnd w:id="50"/>
      <w:p w14:paraId="7A716840" w14:textId="3FC98B52" w:rsidR="00005F63" w:rsidRDefault="00005F63" w:rsidP="00A6466D">
        <w:pPr>
          <w:pStyle w:val="Footer"/>
          <w:framePr w:wrap="none" w:vAnchor="text" w:hAnchor="margin" w:xAlign="right" w:y="1"/>
          <w:rPr>
            <w:ins w:id="51" w:author="Richards, Rebecca S" w:date="2025-04-01T08:36:00Z" w16du:dateUtc="2025-04-01T12:36:00Z"/>
            <w:rStyle w:val="PageNumber"/>
          </w:rPr>
        </w:pPr>
        <w:ins w:id="52" w:author="Richards, Rebecca S" w:date="2025-04-01T08:36:00Z" w16du:dateUtc="2025-04-01T12:36:00Z">
          <w:r>
            <w:rPr>
              <w:rStyle w:val="PageNumber"/>
            </w:rPr>
            <w:fldChar w:fldCharType="begin"/>
          </w:r>
          <w:r>
            <w:rPr>
              <w:rStyle w:val="PageNumber"/>
            </w:rPr>
            <w:instrText xml:space="preserve"> PAGE </w:instrText>
          </w:r>
          <w:r>
            <w:rPr>
              <w:rStyle w:val="PageNumber"/>
            </w:rPr>
            <w:fldChar w:fldCharType="end"/>
          </w:r>
        </w:ins>
      </w:p>
      <w:customXmlInsRangeStart w:id="53" w:author="Richards, Rebecca S" w:date="2025-04-01T08:36:00Z"/>
    </w:sdtContent>
  </w:sdt>
  <w:customXmlInsRangeEnd w:id="53"/>
  <w:p w14:paraId="7AFFC472" w14:textId="77777777" w:rsidR="00005F63" w:rsidRDefault="00005F63">
    <w:pPr>
      <w:pStyle w:val="Footer"/>
      <w:ind w:right="360"/>
      <w:pPrChange w:id="54" w:author="Richards, Rebecca S" w:date="2025-04-01T08:36:00Z" w16du:dateUtc="2025-04-01T12:36: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4423960"/>
      <w:docPartObj>
        <w:docPartGallery w:val="Page Numbers (Bottom of Page)"/>
        <w:docPartUnique/>
      </w:docPartObj>
    </w:sdtPr>
    <w:sdtContent>
      <w:p w14:paraId="0AE0B632" w14:textId="24AE50B8" w:rsidR="00005F63" w:rsidRDefault="00005F63" w:rsidP="002B011B">
        <w:pPr>
          <w:pStyle w:val="Footer"/>
          <w:framePr w:wrap="none" w:vAnchor="text" w:hAnchor="page" w:x="913" w:y="-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AC51F1" w14:textId="77777777" w:rsidR="00C5032A" w:rsidRDefault="00C5032A">
    <w:pPr>
      <w:pStyle w:val="Footer"/>
      <w:ind w:right="360"/>
      <w:jc w:val="right"/>
      <w:pPrChange w:id="55" w:author="Richards, Rebecca S" w:date="2025-04-01T08:36:00Z" w16du:dateUtc="2025-04-01T12:36:00Z">
        <w:pPr>
          <w:pStyle w:val="Footer"/>
        </w:pPr>
      </w:pPrChange>
    </w:pPr>
    <w:r>
      <w:tab/>
    </w:r>
    <w:r>
      <w:tab/>
      <w:t xml:space="preserve">Ibarra Suarez </w:t>
    </w:r>
  </w:p>
  <w:p w14:paraId="106150CE" w14:textId="04D03FD4" w:rsidR="00005F63" w:rsidRDefault="00005F63">
    <w:pPr>
      <w:pStyle w:val="Footer"/>
      <w:ind w:right="360"/>
      <w:pPrChange w:id="56" w:author="Richards, Rebecca S" w:date="2025-04-01T08:36:00Z" w16du:dateUtc="2025-04-01T12:36: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EDC9" w14:textId="77777777" w:rsidR="008A4071" w:rsidRDefault="008A4071" w:rsidP="006A7003">
      <w:pPr>
        <w:spacing w:after="0" w:line="240" w:lineRule="auto"/>
      </w:pPr>
      <w:r>
        <w:separator/>
      </w:r>
    </w:p>
  </w:footnote>
  <w:footnote w:type="continuationSeparator" w:id="0">
    <w:p w14:paraId="72569FA1" w14:textId="77777777" w:rsidR="008A4071" w:rsidRDefault="008A4071" w:rsidP="006A7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40" w:author="IbarraSuarez, Kenneth J" w:date="2025-04-13T22:47:00Z">
        <w:tblPr>
          <w:tblStyle w:val="TableGrid"/>
          <w:tblW w:w="0" w:type="nil"/>
          <w:tblLayout w:type="fixed"/>
          <w:tblLook w:val="06A0" w:firstRow="1" w:lastRow="0" w:firstColumn="1" w:lastColumn="0" w:noHBand="1" w:noVBand="1"/>
        </w:tblPr>
      </w:tblPrChange>
    </w:tblPr>
    <w:tblGrid>
      <w:gridCol w:w="3120"/>
      <w:gridCol w:w="3120"/>
      <w:gridCol w:w="3120"/>
      <w:tblGridChange w:id="41">
        <w:tblGrid>
          <w:gridCol w:w="10"/>
          <w:gridCol w:w="3110"/>
          <w:gridCol w:w="10"/>
          <w:gridCol w:w="3110"/>
          <w:gridCol w:w="10"/>
          <w:gridCol w:w="3110"/>
          <w:gridCol w:w="10"/>
        </w:tblGrid>
      </w:tblGridChange>
    </w:tblGrid>
    <w:tr w:rsidR="367E4347" w14:paraId="51A528EE" w14:textId="77777777" w:rsidTr="367E4347">
      <w:trPr>
        <w:trHeight w:val="300"/>
        <w:trPrChange w:id="42" w:author="IbarraSuarez, Kenneth J" w:date="2025-04-13T22:47:00Z">
          <w:trPr>
            <w:gridBefore w:val="1"/>
            <w:trHeight w:val="300"/>
          </w:trPr>
        </w:trPrChange>
      </w:trPr>
      <w:tc>
        <w:tcPr>
          <w:tcW w:w="3120" w:type="dxa"/>
          <w:tcPrChange w:id="43" w:author="IbarraSuarez, Kenneth J" w:date="2025-04-13T22:47:00Z">
            <w:tcPr>
              <w:tcW w:w="3120" w:type="dxa"/>
              <w:gridSpan w:val="2"/>
            </w:tcPr>
          </w:tcPrChange>
        </w:tcPr>
        <w:p w14:paraId="2C5C9638" w14:textId="69E16828" w:rsidR="367E4347" w:rsidRDefault="367E4347">
          <w:pPr>
            <w:pStyle w:val="Header"/>
            <w:ind w:left="-115"/>
            <w:pPrChange w:id="44" w:author="IbarraSuarez, Kenneth J" w:date="2025-04-13T22:47:00Z">
              <w:pPr/>
            </w:pPrChange>
          </w:pPr>
        </w:p>
      </w:tc>
      <w:tc>
        <w:tcPr>
          <w:tcW w:w="3120" w:type="dxa"/>
          <w:tcPrChange w:id="45" w:author="IbarraSuarez, Kenneth J" w:date="2025-04-13T22:47:00Z">
            <w:tcPr>
              <w:tcW w:w="3120" w:type="dxa"/>
              <w:gridSpan w:val="2"/>
            </w:tcPr>
          </w:tcPrChange>
        </w:tcPr>
        <w:p w14:paraId="22F70F15" w14:textId="1B4EC3F1" w:rsidR="367E4347" w:rsidRDefault="367E4347">
          <w:pPr>
            <w:pStyle w:val="Header"/>
            <w:jc w:val="center"/>
            <w:pPrChange w:id="46" w:author="IbarraSuarez, Kenneth J" w:date="2025-04-13T22:47:00Z">
              <w:pPr/>
            </w:pPrChange>
          </w:pPr>
        </w:p>
      </w:tc>
      <w:tc>
        <w:tcPr>
          <w:tcW w:w="3120" w:type="dxa"/>
          <w:tcPrChange w:id="47" w:author="IbarraSuarez, Kenneth J" w:date="2025-04-13T22:47:00Z">
            <w:tcPr>
              <w:tcW w:w="3120" w:type="dxa"/>
              <w:gridSpan w:val="2"/>
            </w:tcPr>
          </w:tcPrChange>
        </w:tcPr>
        <w:p w14:paraId="61EF4A56" w14:textId="220F3C28" w:rsidR="367E4347" w:rsidRDefault="367E4347">
          <w:pPr>
            <w:pStyle w:val="Header"/>
            <w:ind w:right="-115"/>
            <w:jc w:val="right"/>
            <w:pPrChange w:id="48" w:author="IbarraSuarez, Kenneth J" w:date="2025-04-13T22:47:00Z">
              <w:pPr/>
            </w:pPrChange>
          </w:pPr>
        </w:p>
      </w:tc>
    </w:tr>
  </w:tbl>
  <w:p w14:paraId="063900C0" w14:textId="07E6BB8C" w:rsidR="367E4347" w:rsidRDefault="367E4347">
    <w:pPr>
      <w:pStyle w:val="Header"/>
      <w:pPrChange w:id="49" w:author="IbarraSuarez, Kenneth J" w:date="2025-04-13T22:47:00Z">
        <w:pPr/>
      </w:pPrChange>
    </w:pPr>
  </w:p>
</w:hdr>
</file>

<file path=word/intelligence2.xml><?xml version="1.0" encoding="utf-8"?>
<int2:intelligence xmlns:int2="http://schemas.microsoft.com/office/intelligence/2020/intelligence" xmlns:oel="http://schemas.microsoft.com/office/2019/extlst">
  <int2:observations>
    <int2:textHash int2:hashCode="e+1URvNr6eGMKe" int2:id="oESdfX4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158B"/>
    <w:multiLevelType w:val="hybridMultilevel"/>
    <w:tmpl w:val="36A82570"/>
    <w:lvl w:ilvl="0" w:tplc="36A6ED38">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94F31"/>
    <w:multiLevelType w:val="hybridMultilevel"/>
    <w:tmpl w:val="7F8EFE88"/>
    <w:lvl w:ilvl="0" w:tplc="7C067BF8">
      <w:start w:val="9"/>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D0635"/>
    <w:multiLevelType w:val="multilevel"/>
    <w:tmpl w:val="AA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748367">
    <w:abstractNumId w:val="1"/>
  </w:num>
  <w:num w:numId="2" w16cid:durableId="2010403431">
    <w:abstractNumId w:val="2"/>
  </w:num>
  <w:num w:numId="3" w16cid:durableId="14796852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barraSuarez, Kenneth J">
    <w15:presenceInfo w15:providerId="AD" w15:userId="S::kenneth_ibarrasuarez@student.uml.edu::f3ac0d4a-c04d-4418-a8a4-c6f6099119c8"/>
  </w15:person>
  <w15:person w15:author="Richards, Rebecca S">
    <w15:presenceInfo w15:providerId="AD" w15:userId="S::Rebecca_Richards@uml.edu::ca58555a-1074-4d35-90b5-0dec0fa7b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A4"/>
    <w:rsid w:val="0000592E"/>
    <w:rsid w:val="00005F63"/>
    <w:rsid w:val="00052220"/>
    <w:rsid w:val="00087AAA"/>
    <w:rsid w:val="000A4496"/>
    <w:rsid w:val="000A665E"/>
    <w:rsid w:val="000B2808"/>
    <w:rsid w:val="001301A4"/>
    <w:rsid w:val="001334F4"/>
    <w:rsid w:val="00166E1C"/>
    <w:rsid w:val="00177762"/>
    <w:rsid w:val="001E1A08"/>
    <w:rsid w:val="001F0396"/>
    <w:rsid w:val="0023631D"/>
    <w:rsid w:val="00263841"/>
    <w:rsid w:val="002B011B"/>
    <w:rsid w:val="002F12CA"/>
    <w:rsid w:val="00302560"/>
    <w:rsid w:val="003073F1"/>
    <w:rsid w:val="00330E29"/>
    <w:rsid w:val="00353931"/>
    <w:rsid w:val="003C4C62"/>
    <w:rsid w:val="003F1F3F"/>
    <w:rsid w:val="00401B66"/>
    <w:rsid w:val="00431EF0"/>
    <w:rsid w:val="00461260"/>
    <w:rsid w:val="004B5592"/>
    <w:rsid w:val="004C5B02"/>
    <w:rsid w:val="00545C74"/>
    <w:rsid w:val="00596A9A"/>
    <w:rsid w:val="005B07F9"/>
    <w:rsid w:val="005B0EEB"/>
    <w:rsid w:val="005B6519"/>
    <w:rsid w:val="005C1955"/>
    <w:rsid w:val="00614CB5"/>
    <w:rsid w:val="006323A3"/>
    <w:rsid w:val="00677A40"/>
    <w:rsid w:val="006A654A"/>
    <w:rsid w:val="006A65A9"/>
    <w:rsid w:val="006A7003"/>
    <w:rsid w:val="006B69CF"/>
    <w:rsid w:val="006C5C72"/>
    <w:rsid w:val="0076187C"/>
    <w:rsid w:val="00783E6A"/>
    <w:rsid w:val="00806585"/>
    <w:rsid w:val="0081563A"/>
    <w:rsid w:val="008376ED"/>
    <w:rsid w:val="00853026"/>
    <w:rsid w:val="008679B4"/>
    <w:rsid w:val="008932E9"/>
    <w:rsid w:val="00898FE7"/>
    <w:rsid w:val="008A4071"/>
    <w:rsid w:val="008A5DCA"/>
    <w:rsid w:val="008B777F"/>
    <w:rsid w:val="00904EB1"/>
    <w:rsid w:val="00913B85"/>
    <w:rsid w:val="0097677D"/>
    <w:rsid w:val="00990E2A"/>
    <w:rsid w:val="009D551A"/>
    <w:rsid w:val="00A11557"/>
    <w:rsid w:val="00A35C42"/>
    <w:rsid w:val="00A425D7"/>
    <w:rsid w:val="00A52202"/>
    <w:rsid w:val="00A62DFD"/>
    <w:rsid w:val="00A6372B"/>
    <w:rsid w:val="00AA116B"/>
    <w:rsid w:val="00AF095E"/>
    <w:rsid w:val="00BAD215"/>
    <w:rsid w:val="00BD2D6F"/>
    <w:rsid w:val="00BD42A0"/>
    <w:rsid w:val="00BF4F84"/>
    <w:rsid w:val="00BF684B"/>
    <w:rsid w:val="00C003C7"/>
    <w:rsid w:val="00C1485F"/>
    <w:rsid w:val="00C5032A"/>
    <w:rsid w:val="00C5148F"/>
    <w:rsid w:val="00C645A8"/>
    <w:rsid w:val="00C80E23"/>
    <w:rsid w:val="00C84FEE"/>
    <w:rsid w:val="00CC003B"/>
    <w:rsid w:val="00CF775C"/>
    <w:rsid w:val="00D31B88"/>
    <w:rsid w:val="00D346F2"/>
    <w:rsid w:val="00D6F262"/>
    <w:rsid w:val="00D70BFB"/>
    <w:rsid w:val="00D7213A"/>
    <w:rsid w:val="00D76935"/>
    <w:rsid w:val="00D85D39"/>
    <w:rsid w:val="00DB6621"/>
    <w:rsid w:val="00E201BC"/>
    <w:rsid w:val="00E30F24"/>
    <w:rsid w:val="00E41481"/>
    <w:rsid w:val="00EB5D86"/>
    <w:rsid w:val="00EF6AF2"/>
    <w:rsid w:val="00F12577"/>
    <w:rsid w:val="00F17354"/>
    <w:rsid w:val="00F731E6"/>
    <w:rsid w:val="00F8EB64"/>
    <w:rsid w:val="00F90442"/>
    <w:rsid w:val="0102A35B"/>
    <w:rsid w:val="012D611C"/>
    <w:rsid w:val="0148742A"/>
    <w:rsid w:val="01823978"/>
    <w:rsid w:val="01A6B0CA"/>
    <w:rsid w:val="01B20540"/>
    <w:rsid w:val="01D6352E"/>
    <w:rsid w:val="020D23C5"/>
    <w:rsid w:val="027D4EEE"/>
    <w:rsid w:val="0294BA95"/>
    <w:rsid w:val="02AFFB08"/>
    <w:rsid w:val="02E47D90"/>
    <w:rsid w:val="0317BDE3"/>
    <w:rsid w:val="031A522F"/>
    <w:rsid w:val="032489A8"/>
    <w:rsid w:val="0326B001"/>
    <w:rsid w:val="03B8120D"/>
    <w:rsid w:val="03CE6DD1"/>
    <w:rsid w:val="050DDE3D"/>
    <w:rsid w:val="051C1B99"/>
    <w:rsid w:val="0587B57D"/>
    <w:rsid w:val="05D9F768"/>
    <w:rsid w:val="06445717"/>
    <w:rsid w:val="0698E3C6"/>
    <w:rsid w:val="07186A09"/>
    <w:rsid w:val="074BD426"/>
    <w:rsid w:val="078DAA03"/>
    <w:rsid w:val="07BFB3F3"/>
    <w:rsid w:val="07C283AB"/>
    <w:rsid w:val="07F652E5"/>
    <w:rsid w:val="08344875"/>
    <w:rsid w:val="089C7934"/>
    <w:rsid w:val="08AC244E"/>
    <w:rsid w:val="08E05AFE"/>
    <w:rsid w:val="093378A1"/>
    <w:rsid w:val="09387964"/>
    <w:rsid w:val="09408D99"/>
    <w:rsid w:val="09469CBF"/>
    <w:rsid w:val="096E9793"/>
    <w:rsid w:val="0984D94A"/>
    <w:rsid w:val="09859B2C"/>
    <w:rsid w:val="0985A9BC"/>
    <w:rsid w:val="09A50046"/>
    <w:rsid w:val="09A7C8CC"/>
    <w:rsid w:val="09B00410"/>
    <w:rsid w:val="09B63AEE"/>
    <w:rsid w:val="09ED46E7"/>
    <w:rsid w:val="0A25BC63"/>
    <w:rsid w:val="0A708368"/>
    <w:rsid w:val="0A889ECE"/>
    <w:rsid w:val="0AA20331"/>
    <w:rsid w:val="0AD9F249"/>
    <w:rsid w:val="0AF8F7B5"/>
    <w:rsid w:val="0AFB04B2"/>
    <w:rsid w:val="0B458A66"/>
    <w:rsid w:val="0B51A51C"/>
    <w:rsid w:val="0C15F175"/>
    <w:rsid w:val="0C37BB1A"/>
    <w:rsid w:val="0C7B8094"/>
    <w:rsid w:val="0CAAD11B"/>
    <w:rsid w:val="0D018B3A"/>
    <w:rsid w:val="0D2AF413"/>
    <w:rsid w:val="0D3302DB"/>
    <w:rsid w:val="0D54B3BB"/>
    <w:rsid w:val="0D6167B8"/>
    <w:rsid w:val="0DFF043D"/>
    <w:rsid w:val="0E556BA9"/>
    <w:rsid w:val="0E618FF4"/>
    <w:rsid w:val="0E6AFA38"/>
    <w:rsid w:val="0E8E4D06"/>
    <w:rsid w:val="0EB490EC"/>
    <w:rsid w:val="0F0717B3"/>
    <w:rsid w:val="0F2B499D"/>
    <w:rsid w:val="0F2CB5DA"/>
    <w:rsid w:val="0F6B535A"/>
    <w:rsid w:val="0F936C8F"/>
    <w:rsid w:val="0FFD0C5C"/>
    <w:rsid w:val="100564F1"/>
    <w:rsid w:val="107ED835"/>
    <w:rsid w:val="10A4C3B3"/>
    <w:rsid w:val="10AC31AC"/>
    <w:rsid w:val="10B3A70E"/>
    <w:rsid w:val="10C662D5"/>
    <w:rsid w:val="10D2E3B7"/>
    <w:rsid w:val="10E289C7"/>
    <w:rsid w:val="11010B78"/>
    <w:rsid w:val="11256531"/>
    <w:rsid w:val="11C9376A"/>
    <w:rsid w:val="11D50F20"/>
    <w:rsid w:val="121D0AA1"/>
    <w:rsid w:val="12802982"/>
    <w:rsid w:val="12A61D10"/>
    <w:rsid w:val="12AB06BA"/>
    <w:rsid w:val="1306A596"/>
    <w:rsid w:val="132C221F"/>
    <w:rsid w:val="13835BB0"/>
    <w:rsid w:val="1392E930"/>
    <w:rsid w:val="13B4F001"/>
    <w:rsid w:val="13D22052"/>
    <w:rsid w:val="14DCEF6F"/>
    <w:rsid w:val="14EF9877"/>
    <w:rsid w:val="1501E724"/>
    <w:rsid w:val="1533B75F"/>
    <w:rsid w:val="1556A8AB"/>
    <w:rsid w:val="1558381E"/>
    <w:rsid w:val="1583686A"/>
    <w:rsid w:val="1598A910"/>
    <w:rsid w:val="16155161"/>
    <w:rsid w:val="16248187"/>
    <w:rsid w:val="163C5731"/>
    <w:rsid w:val="168067F3"/>
    <w:rsid w:val="16E83B8E"/>
    <w:rsid w:val="1712F269"/>
    <w:rsid w:val="175311D4"/>
    <w:rsid w:val="17753981"/>
    <w:rsid w:val="1785DB4B"/>
    <w:rsid w:val="178CCE3B"/>
    <w:rsid w:val="17A77D8C"/>
    <w:rsid w:val="181058FB"/>
    <w:rsid w:val="1827E88F"/>
    <w:rsid w:val="186215CE"/>
    <w:rsid w:val="1896C98C"/>
    <w:rsid w:val="189F6F4F"/>
    <w:rsid w:val="18AB7535"/>
    <w:rsid w:val="19250921"/>
    <w:rsid w:val="192921B1"/>
    <w:rsid w:val="1932C97F"/>
    <w:rsid w:val="194C83DE"/>
    <w:rsid w:val="194D0688"/>
    <w:rsid w:val="194EBE69"/>
    <w:rsid w:val="1997AB10"/>
    <w:rsid w:val="19C38BC9"/>
    <w:rsid w:val="19F4EBE9"/>
    <w:rsid w:val="1A31E4B4"/>
    <w:rsid w:val="1A521C92"/>
    <w:rsid w:val="1A661C92"/>
    <w:rsid w:val="1AA144F9"/>
    <w:rsid w:val="1AF745C4"/>
    <w:rsid w:val="1AFE58B8"/>
    <w:rsid w:val="1B32270C"/>
    <w:rsid w:val="1B7FC047"/>
    <w:rsid w:val="1B84FE7A"/>
    <w:rsid w:val="1C1A0E1C"/>
    <w:rsid w:val="1C468FAB"/>
    <w:rsid w:val="1C48EF7C"/>
    <w:rsid w:val="1C70D786"/>
    <w:rsid w:val="1CF6EA81"/>
    <w:rsid w:val="1D018B99"/>
    <w:rsid w:val="1D67F513"/>
    <w:rsid w:val="1DCA7A21"/>
    <w:rsid w:val="1E024252"/>
    <w:rsid w:val="1E0C33CE"/>
    <w:rsid w:val="1E291365"/>
    <w:rsid w:val="1E503D30"/>
    <w:rsid w:val="1E55EE48"/>
    <w:rsid w:val="1E67F55E"/>
    <w:rsid w:val="1E8B8E91"/>
    <w:rsid w:val="1F114A9F"/>
    <w:rsid w:val="1F1B86DB"/>
    <w:rsid w:val="1F203FFD"/>
    <w:rsid w:val="1F283166"/>
    <w:rsid w:val="1F54320B"/>
    <w:rsid w:val="1F75095C"/>
    <w:rsid w:val="1F976B00"/>
    <w:rsid w:val="1FB59914"/>
    <w:rsid w:val="1FDD580E"/>
    <w:rsid w:val="200ED2DD"/>
    <w:rsid w:val="201D98E3"/>
    <w:rsid w:val="201ED8D0"/>
    <w:rsid w:val="20306C50"/>
    <w:rsid w:val="2047ED12"/>
    <w:rsid w:val="204A5DD3"/>
    <w:rsid w:val="20A3B862"/>
    <w:rsid w:val="21614C95"/>
    <w:rsid w:val="2175BBA6"/>
    <w:rsid w:val="2215A591"/>
    <w:rsid w:val="221B81C7"/>
    <w:rsid w:val="222E7DC1"/>
    <w:rsid w:val="22533A68"/>
    <w:rsid w:val="2264D471"/>
    <w:rsid w:val="22984ADB"/>
    <w:rsid w:val="22A5692A"/>
    <w:rsid w:val="22B1AFD1"/>
    <w:rsid w:val="232D6922"/>
    <w:rsid w:val="235B0477"/>
    <w:rsid w:val="239524F7"/>
    <w:rsid w:val="23C3191E"/>
    <w:rsid w:val="23C90B40"/>
    <w:rsid w:val="240273A2"/>
    <w:rsid w:val="24106B65"/>
    <w:rsid w:val="242D4A31"/>
    <w:rsid w:val="243E65D0"/>
    <w:rsid w:val="248A3CB5"/>
    <w:rsid w:val="2491C664"/>
    <w:rsid w:val="24CC721F"/>
    <w:rsid w:val="24DADFCD"/>
    <w:rsid w:val="24E162E8"/>
    <w:rsid w:val="2567718B"/>
    <w:rsid w:val="2567AC31"/>
    <w:rsid w:val="256CE3FE"/>
    <w:rsid w:val="257D2348"/>
    <w:rsid w:val="25C51194"/>
    <w:rsid w:val="25C93804"/>
    <w:rsid w:val="25F8BABE"/>
    <w:rsid w:val="260490EA"/>
    <w:rsid w:val="26181AF3"/>
    <w:rsid w:val="2642CB39"/>
    <w:rsid w:val="264DE7F6"/>
    <w:rsid w:val="2657FB56"/>
    <w:rsid w:val="265F2B7A"/>
    <w:rsid w:val="26682FD7"/>
    <w:rsid w:val="26848FE4"/>
    <w:rsid w:val="26B9055A"/>
    <w:rsid w:val="26CB9B98"/>
    <w:rsid w:val="2716FA2C"/>
    <w:rsid w:val="27265754"/>
    <w:rsid w:val="273CE8CE"/>
    <w:rsid w:val="2740FB33"/>
    <w:rsid w:val="274F28A2"/>
    <w:rsid w:val="27654714"/>
    <w:rsid w:val="27B370B0"/>
    <w:rsid w:val="27E63AA8"/>
    <w:rsid w:val="27FB93FD"/>
    <w:rsid w:val="28740FC6"/>
    <w:rsid w:val="287DC471"/>
    <w:rsid w:val="28A88F19"/>
    <w:rsid w:val="28B81471"/>
    <w:rsid w:val="291CAE5B"/>
    <w:rsid w:val="291FBB9F"/>
    <w:rsid w:val="29216A07"/>
    <w:rsid w:val="297B9974"/>
    <w:rsid w:val="29ED7B9F"/>
    <w:rsid w:val="2A1571F7"/>
    <w:rsid w:val="2A27A02F"/>
    <w:rsid w:val="2A53D961"/>
    <w:rsid w:val="2A82D136"/>
    <w:rsid w:val="2A9E1155"/>
    <w:rsid w:val="2AEC7042"/>
    <w:rsid w:val="2B083DE3"/>
    <w:rsid w:val="2B26CA01"/>
    <w:rsid w:val="2B2C0B84"/>
    <w:rsid w:val="2B39EB12"/>
    <w:rsid w:val="2BC7DA33"/>
    <w:rsid w:val="2BF5DD8C"/>
    <w:rsid w:val="2C0B1096"/>
    <w:rsid w:val="2C12D882"/>
    <w:rsid w:val="2C384C20"/>
    <w:rsid w:val="2CE61BD3"/>
    <w:rsid w:val="2D3B511B"/>
    <w:rsid w:val="2D5199B1"/>
    <w:rsid w:val="2D9C1137"/>
    <w:rsid w:val="2DA9CF3F"/>
    <w:rsid w:val="2DB5ED2C"/>
    <w:rsid w:val="2DBA1055"/>
    <w:rsid w:val="2DF05E97"/>
    <w:rsid w:val="2E111CCA"/>
    <w:rsid w:val="2E81C713"/>
    <w:rsid w:val="2EC7F142"/>
    <w:rsid w:val="2EC9443F"/>
    <w:rsid w:val="2F0E8A7E"/>
    <w:rsid w:val="2F3A3925"/>
    <w:rsid w:val="2F738B72"/>
    <w:rsid w:val="2F7CD434"/>
    <w:rsid w:val="300C190E"/>
    <w:rsid w:val="30133D35"/>
    <w:rsid w:val="3023D06C"/>
    <w:rsid w:val="302AA8E6"/>
    <w:rsid w:val="303078A8"/>
    <w:rsid w:val="30400074"/>
    <w:rsid w:val="30EAA294"/>
    <w:rsid w:val="30EBC534"/>
    <w:rsid w:val="312F67F9"/>
    <w:rsid w:val="3149A45B"/>
    <w:rsid w:val="314B37B0"/>
    <w:rsid w:val="31AFF401"/>
    <w:rsid w:val="31E971D4"/>
    <w:rsid w:val="32091E5C"/>
    <w:rsid w:val="3225C018"/>
    <w:rsid w:val="323C4807"/>
    <w:rsid w:val="32814583"/>
    <w:rsid w:val="32A38F70"/>
    <w:rsid w:val="32A6B5A5"/>
    <w:rsid w:val="32A89E4E"/>
    <w:rsid w:val="32B86393"/>
    <w:rsid w:val="32BDB0E0"/>
    <w:rsid w:val="32CDEC85"/>
    <w:rsid w:val="331F5DCD"/>
    <w:rsid w:val="336691DA"/>
    <w:rsid w:val="33669BF4"/>
    <w:rsid w:val="33B4FBB2"/>
    <w:rsid w:val="33BD386B"/>
    <w:rsid w:val="33C59D5E"/>
    <w:rsid w:val="33D3A6FE"/>
    <w:rsid w:val="33EC4BA7"/>
    <w:rsid w:val="343DF53C"/>
    <w:rsid w:val="3441C3F3"/>
    <w:rsid w:val="349814B9"/>
    <w:rsid w:val="349E9CF8"/>
    <w:rsid w:val="34B96537"/>
    <w:rsid w:val="34C4D4D9"/>
    <w:rsid w:val="34F78936"/>
    <w:rsid w:val="351C3603"/>
    <w:rsid w:val="356649C9"/>
    <w:rsid w:val="35728194"/>
    <w:rsid w:val="35933B30"/>
    <w:rsid w:val="35D90091"/>
    <w:rsid w:val="35F7B3A2"/>
    <w:rsid w:val="35FABE8B"/>
    <w:rsid w:val="3639ACE4"/>
    <w:rsid w:val="367189A8"/>
    <w:rsid w:val="367E4347"/>
    <w:rsid w:val="36D019DE"/>
    <w:rsid w:val="36EE0EE8"/>
    <w:rsid w:val="37153B82"/>
    <w:rsid w:val="372DA821"/>
    <w:rsid w:val="3796E221"/>
    <w:rsid w:val="37A6BA73"/>
    <w:rsid w:val="3802E4F5"/>
    <w:rsid w:val="388C9B21"/>
    <w:rsid w:val="389057F4"/>
    <w:rsid w:val="391801AF"/>
    <w:rsid w:val="3923C199"/>
    <w:rsid w:val="397674AC"/>
    <w:rsid w:val="399881F1"/>
    <w:rsid w:val="39CACF38"/>
    <w:rsid w:val="3A29DBBF"/>
    <w:rsid w:val="3A642C81"/>
    <w:rsid w:val="3A8B4220"/>
    <w:rsid w:val="3AB671E4"/>
    <w:rsid w:val="3AC43F24"/>
    <w:rsid w:val="3B90EC78"/>
    <w:rsid w:val="3BA8E571"/>
    <w:rsid w:val="3BCB2180"/>
    <w:rsid w:val="3BE6763A"/>
    <w:rsid w:val="3BEF408A"/>
    <w:rsid w:val="3C1911A6"/>
    <w:rsid w:val="3C621C5E"/>
    <w:rsid w:val="3C7E8564"/>
    <w:rsid w:val="3CAA703F"/>
    <w:rsid w:val="3CBD5B53"/>
    <w:rsid w:val="3D01EBBC"/>
    <w:rsid w:val="3D513230"/>
    <w:rsid w:val="3D56FD39"/>
    <w:rsid w:val="3D70DD2D"/>
    <w:rsid w:val="3D93A88D"/>
    <w:rsid w:val="3E018E51"/>
    <w:rsid w:val="3E4E79BB"/>
    <w:rsid w:val="3E5A9003"/>
    <w:rsid w:val="3E6A12CE"/>
    <w:rsid w:val="3EA6714B"/>
    <w:rsid w:val="3EADDB1D"/>
    <w:rsid w:val="3EB7C04E"/>
    <w:rsid w:val="3ED389A9"/>
    <w:rsid w:val="3EF25A2F"/>
    <w:rsid w:val="3F2F8DFF"/>
    <w:rsid w:val="3F3D0E50"/>
    <w:rsid w:val="3FCB1009"/>
    <w:rsid w:val="3FCEF3AD"/>
    <w:rsid w:val="3FE4C12E"/>
    <w:rsid w:val="3FF99448"/>
    <w:rsid w:val="40120ED5"/>
    <w:rsid w:val="404BEE5F"/>
    <w:rsid w:val="4064BB37"/>
    <w:rsid w:val="40C2C042"/>
    <w:rsid w:val="41131B38"/>
    <w:rsid w:val="411E9E8F"/>
    <w:rsid w:val="412298A1"/>
    <w:rsid w:val="41422EEC"/>
    <w:rsid w:val="4143F6F5"/>
    <w:rsid w:val="426BD2FF"/>
    <w:rsid w:val="42A67AE8"/>
    <w:rsid w:val="42B3AE0D"/>
    <w:rsid w:val="42C7009A"/>
    <w:rsid w:val="42D60873"/>
    <w:rsid w:val="43DFA5E2"/>
    <w:rsid w:val="43E5AE29"/>
    <w:rsid w:val="43E65780"/>
    <w:rsid w:val="4413CE4A"/>
    <w:rsid w:val="441F0400"/>
    <w:rsid w:val="44F65600"/>
    <w:rsid w:val="44FFBAB0"/>
    <w:rsid w:val="4528C093"/>
    <w:rsid w:val="45C5FDF2"/>
    <w:rsid w:val="45EB069F"/>
    <w:rsid w:val="460EF8D7"/>
    <w:rsid w:val="461F3B75"/>
    <w:rsid w:val="46328CB2"/>
    <w:rsid w:val="46507AF0"/>
    <w:rsid w:val="465F81CA"/>
    <w:rsid w:val="4670725E"/>
    <w:rsid w:val="4698DB2D"/>
    <w:rsid w:val="46C3FE5E"/>
    <w:rsid w:val="46EAEBA0"/>
    <w:rsid w:val="47247394"/>
    <w:rsid w:val="473DDD79"/>
    <w:rsid w:val="47509278"/>
    <w:rsid w:val="47983B13"/>
    <w:rsid w:val="47B83ECA"/>
    <w:rsid w:val="47F32D60"/>
    <w:rsid w:val="47F8030E"/>
    <w:rsid w:val="48570F1A"/>
    <w:rsid w:val="4868FD16"/>
    <w:rsid w:val="488E3A20"/>
    <w:rsid w:val="489C53BF"/>
    <w:rsid w:val="48A52B2D"/>
    <w:rsid w:val="48AA1988"/>
    <w:rsid w:val="48DE9240"/>
    <w:rsid w:val="48EFFB52"/>
    <w:rsid w:val="4901306F"/>
    <w:rsid w:val="492002AD"/>
    <w:rsid w:val="49217A1D"/>
    <w:rsid w:val="4926E6B2"/>
    <w:rsid w:val="4927298D"/>
    <w:rsid w:val="4946F6DA"/>
    <w:rsid w:val="49730F95"/>
    <w:rsid w:val="49B68653"/>
    <w:rsid w:val="49EBDB9C"/>
    <w:rsid w:val="4A98DECF"/>
    <w:rsid w:val="4AA608FA"/>
    <w:rsid w:val="4AEFE49A"/>
    <w:rsid w:val="4B32D8E6"/>
    <w:rsid w:val="4B953D03"/>
    <w:rsid w:val="4BACF127"/>
    <w:rsid w:val="4BCB55D7"/>
    <w:rsid w:val="4C094F68"/>
    <w:rsid w:val="4C673127"/>
    <w:rsid w:val="4C7B6FB3"/>
    <w:rsid w:val="4C868958"/>
    <w:rsid w:val="4C87904A"/>
    <w:rsid w:val="4CAF355E"/>
    <w:rsid w:val="4CBC02FC"/>
    <w:rsid w:val="4CC51889"/>
    <w:rsid w:val="4CF0918E"/>
    <w:rsid w:val="4CF58C93"/>
    <w:rsid w:val="4CF867C4"/>
    <w:rsid w:val="4D7A3D99"/>
    <w:rsid w:val="4DB1FFB8"/>
    <w:rsid w:val="4DD76EAB"/>
    <w:rsid w:val="4E23E526"/>
    <w:rsid w:val="4E8944C2"/>
    <w:rsid w:val="4E95F87B"/>
    <w:rsid w:val="4EA9FC1E"/>
    <w:rsid w:val="4ED00358"/>
    <w:rsid w:val="4EF45F6D"/>
    <w:rsid w:val="4EFAEBBC"/>
    <w:rsid w:val="4F0E79F5"/>
    <w:rsid w:val="4F1E3BAB"/>
    <w:rsid w:val="4F3E6780"/>
    <w:rsid w:val="4F5DEBC7"/>
    <w:rsid w:val="4F7F0F4B"/>
    <w:rsid w:val="4F91CCF2"/>
    <w:rsid w:val="4F962580"/>
    <w:rsid w:val="4FB2DFD5"/>
    <w:rsid w:val="4FBC57C3"/>
    <w:rsid w:val="4FC7DC27"/>
    <w:rsid w:val="4FEA1480"/>
    <w:rsid w:val="500450C0"/>
    <w:rsid w:val="502BA590"/>
    <w:rsid w:val="505E7B20"/>
    <w:rsid w:val="508CFC74"/>
    <w:rsid w:val="50FAE63F"/>
    <w:rsid w:val="51054D85"/>
    <w:rsid w:val="511F153C"/>
    <w:rsid w:val="5143B64D"/>
    <w:rsid w:val="51857231"/>
    <w:rsid w:val="519841E3"/>
    <w:rsid w:val="51A8263C"/>
    <w:rsid w:val="51BE15F9"/>
    <w:rsid w:val="51E2B44C"/>
    <w:rsid w:val="52478240"/>
    <w:rsid w:val="5284AF91"/>
    <w:rsid w:val="52927EAF"/>
    <w:rsid w:val="5292E4F0"/>
    <w:rsid w:val="52B72430"/>
    <w:rsid w:val="52DF42AF"/>
    <w:rsid w:val="52FE47D7"/>
    <w:rsid w:val="53BB0380"/>
    <w:rsid w:val="53BE1D40"/>
    <w:rsid w:val="53CBD4FF"/>
    <w:rsid w:val="53FDEF90"/>
    <w:rsid w:val="54357A2F"/>
    <w:rsid w:val="54458F6F"/>
    <w:rsid w:val="546752AB"/>
    <w:rsid w:val="54705792"/>
    <w:rsid w:val="54F949E1"/>
    <w:rsid w:val="54F9FD03"/>
    <w:rsid w:val="550D9C96"/>
    <w:rsid w:val="5537AFD4"/>
    <w:rsid w:val="557ED6AA"/>
    <w:rsid w:val="5590C2FA"/>
    <w:rsid w:val="55938FB4"/>
    <w:rsid w:val="55EA841C"/>
    <w:rsid w:val="5618E1F8"/>
    <w:rsid w:val="562573FD"/>
    <w:rsid w:val="5628C9FA"/>
    <w:rsid w:val="56359B1D"/>
    <w:rsid w:val="564E6738"/>
    <w:rsid w:val="566DD35E"/>
    <w:rsid w:val="568B6727"/>
    <w:rsid w:val="5691C7F6"/>
    <w:rsid w:val="56BE98FB"/>
    <w:rsid w:val="56D97533"/>
    <w:rsid w:val="57175B64"/>
    <w:rsid w:val="573DDA89"/>
    <w:rsid w:val="5752DB64"/>
    <w:rsid w:val="57562015"/>
    <w:rsid w:val="578368CD"/>
    <w:rsid w:val="57A3DB05"/>
    <w:rsid w:val="57A61E01"/>
    <w:rsid w:val="57CFAFF4"/>
    <w:rsid w:val="57E68DB2"/>
    <w:rsid w:val="58122F9E"/>
    <w:rsid w:val="585FCC74"/>
    <w:rsid w:val="588B20C0"/>
    <w:rsid w:val="58A34B97"/>
    <w:rsid w:val="58CA0CF0"/>
    <w:rsid w:val="58D6EE5E"/>
    <w:rsid w:val="590875CA"/>
    <w:rsid w:val="5918E9BC"/>
    <w:rsid w:val="5928CF1A"/>
    <w:rsid w:val="595C63B0"/>
    <w:rsid w:val="5977F19E"/>
    <w:rsid w:val="598DAA59"/>
    <w:rsid w:val="59F701CF"/>
    <w:rsid w:val="5A16FFFB"/>
    <w:rsid w:val="5A834D32"/>
    <w:rsid w:val="5A98D44A"/>
    <w:rsid w:val="5B52EDC3"/>
    <w:rsid w:val="5B5A974B"/>
    <w:rsid w:val="5C16FF29"/>
    <w:rsid w:val="5CDEA2F5"/>
    <w:rsid w:val="5D15D4B3"/>
    <w:rsid w:val="5D7972D8"/>
    <w:rsid w:val="5D8F527C"/>
    <w:rsid w:val="5D96F830"/>
    <w:rsid w:val="5DF8D9D3"/>
    <w:rsid w:val="5E1F7600"/>
    <w:rsid w:val="5E50D9A6"/>
    <w:rsid w:val="5E70B563"/>
    <w:rsid w:val="5E75DCB2"/>
    <w:rsid w:val="5E83A43B"/>
    <w:rsid w:val="5EC023CA"/>
    <w:rsid w:val="5EF86F8C"/>
    <w:rsid w:val="5F2518BD"/>
    <w:rsid w:val="5F707215"/>
    <w:rsid w:val="5FB11AE4"/>
    <w:rsid w:val="6037DE27"/>
    <w:rsid w:val="605B99C1"/>
    <w:rsid w:val="6073EEB8"/>
    <w:rsid w:val="60816AD4"/>
    <w:rsid w:val="609C08AC"/>
    <w:rsid w:val="60A5F9C3"/>
    <w:rsid w:val="60EF3F12"/>
    <w:rsid w:val="612F509D"/>
    <w:rsid w:val="616C8538"/>
    <w:rsid w:val="618CB47C"/>
    <w:rsid w:val="61D767C1"/>
    <w:rsid w:val="623CAA6E"/>
    <w:rsid w:val="62637F68"/>
    <w:rsid w:val="629A7ADE"/>
    <w:rsid w:val="62B8B961"/>
    <w:rsid w:val="62F2206C"/>
    <w:rsid w:val="6310952F"/>
    <w:rsid w:val="63193AD1"/>
    <w:rsid w:val="631DAE68"/>
    <w:rsid w:val="63788080"/>
    <w:rsid w:val="63CC72CC"/>
    <w:rsid w:val="6454D8E3"/>
    <w:rsid w:val="648CE53F"/>
    <w:rsid w:val="649199E7"/>
    <w:rsid w:val="649FD4DB"/>
    <w:rsid w:val="64B01666"/>
    <w:rsid w:val="64B68A20"/>
    <w:rsid w:val="65031577"/>
    <w:rsid w:val="650B50F8"/>
    <w:rsid w:val="656B97F1"/>
    <w:rsid w:val="65EFEE9A"/>
    <w:rsid w:val="66084CAA"/>
    <w:rsid w:val="66228AA2"/>
    <w:rsid w:val="666781AB"/>
    <w:rsid w:val="66BDAE69"/>
    <w:rsid w:val="6707B3BC"/>
    <w:rsid w:val="6717DDE7"/>
    <w:rsid w:val="67A38341"/>
    <w:rsid w:val="67CDF179"/>
    <w:rsid w:val="68282D1A"/>
    <w:rsid w:val="6874A02D"/>
    <w:rsid w:val="689C48FC"/>
    <w:rsid w:val="68D4E7D3"/>
    <w:rsid w:val="69256ED0"/>
    <w:rsid w:val="692FEFCF"/>
    <w:rsid w:val="693D68CB"/>
    <w:rsid w:val="694779DC"/>
    <w:rsid w:val="69BE42DC"/>
    <w:rsid w:val="6A057548"/>
    <w:rsid w:val="6A0B2400"/>
    <w:rsid w:val="6A4EC64A"/>
    <w:rsid w:val="6AE1F8B6"/>
    <w:rsid w:val="6AF4F9AF"/>
    <w:rsid w:val="6B0DAA8B"/>
    <w:rsid w:val="6B22B731"/>
    <w:rsid w:val="6B35764E"/>
    <w:rsid w:val="6B83305E"/>
    <w:rsid w:val="6BEB7FEE"/>
    <w:rsid w:val="6BFEB0C8"/>
    <w:rsid w:val="6C18E189"/>
    <w:rsid w:val="6C819BE5"/>
    <w:rsid w:val="6C9033A6"/>
    <w:rsid w:val="6D4CB764"/>
    <w:rsid w:val="6D4D45ED"/>
    <w:rsid w:val="6D4E2761"/>
    <w:rsid w:val="6D6721CD"/>
    <w:rsid w:val="6D8B6B87"/>
    <w:rsid w:val="6E127A73"/>
    <w:rsid w:val="6E1D3A74"/>
    <w:rsid w:val="6E5446A1"/>
    <w:rsid w:val="6E87027D"/>
    <w:rsid w:val="6EADD0B2"/>
    <w:rsid w:val="6ECFF7D7"/>
    <w:rsid w:val="6F3679E7"/>
    <w:rsid w:val="6FCD11E7"/>
    <w:rsid w:val="6FD2CCBD"/>
    <w:rsid w:val="7013FDFB"/>
    <w:rsid w:val="70203866"/>
    <w:rsid w:val="708C088E"/>
    <w:rsid w:val="709ACAB4"/>
    <w:rsid w:val="70B474B7"/>
    <w:rsid w:val="710B3CB9"/>
    <w:rsid w:val="710BC862"/>
    <w:rsid w:val="7110FC05"/>
    <w:rsid w:val="7139E89B"/>
    <w:rsid w:val="713C8665"/>
    <w:rsid w:val="71D4615E"/>
    <w:rsid w:val="71E30C03"/>
    <w:rsid w:val="71E666B8"/>
    <w:rsid w:val="720B3363"/>
    <w:rsid w:val="722E1304"/>
    <w:rsid w:val="7237DD22"/>
    <w:rsid w:val="7250C0F0"/>
    <w:rsid w:val="725D78F0"/>
    <w:rsid w:val="72AC3CBA"/>
    <w:rsid w:val="72B0DB56"/>
    <w:rsid w:val="72C1CC90"/>
    <w:rsid w:val="73082F4A"/>
    <w:rsid w:val="730F69D1"/>
    <w:rsid w:val="732C47A9"/>
    <w:rsid w:val="736839A8"/>
    <w:rsid w:val="736D9E3D"/>
    <w:rsid w:val="73C6E656"/>
    <w:rsid w:val="73D7759E"/>
    <w:rsid w:val="73F9063D"/>
    <w:rsid w:val="74380261"/>
    <w:rsid w:val="74385FF8"/>
    <w:rsid w:val="74751C87"/>
    <w:rsid w:val="74788BBC"/>
    <w:rsid w:val="7487309E"/>
    <w:rsid w:val="748BEBDD"/>
    <w:rsid w:val="74A4395F"/>
    <w:rsid w:val="75474FD4"/>
    <w:rsid w:val="756011FA"/>
    <w:rsid w:val="75641629"/>
    <w:rsid w:val="75C50B13"/>
    <w:rsid w:val="75CDDE57"/>
    <w:rsid w:val="75E88E31"/>
    <w:rsid w:val="762DD79F"/>
    <w:rsid w:val="769D977E"/>
    <w:rsid w:val="76A1E3AA"/>
    <w:rsid w:val="76C393CD"/>
    <w:rsid w:val="76F42CFF"/>
    <w:rsid w:val="77089FA0"/>
    <w:rsid w:val="772D2BA2"/>
    <w:rsid w:val="775278AB"/>
    <w:rsid w:val="77E4CABB"/>
    <w:rsid w:val="78019B47"/>
    <w:rsid w:val="78225A52"/>
    <w:rsid w:val="7827CE6C"/>
    <w:rsid w:val="783DED5A"/>
    <w:rsid w:val="789FABB1"/>
    <w:rsid w:val="78C5D0A8"/>
    <w:rsid w:val="78D016EC"/>
    <w:rsid w:val="78E6D8E7"/>
    <w:rsid w:val="79946F5E"/>
    <w:rsid w:val="79A2876B"/>
    <w:rsid w:val="79A65F2E"/>
    <w:rsid w:val="79C3F8F6"/>
    <w:rsid w:val="79CB921B"/>
    <w:rsid w:val="79E23A80"/>
    <w:rsid w:val="79EA8C62"/>
    <w:rsid w:val="79FDB8D7"/>
    <w:rsid w:val="7A4D9154"/>
    <w:rsid w:val="7A769DD4"/>
    <w:rsid w:val="7AD5C608"/>
    <w:rsid w:val="7B010117"/>
    <w:rsid w:val="7B0B0AFC"/>
    <w:rsid w:val="7B52E9B8"/>
    <w:rsid w:val="7B5B8D2B"/>
    <w:rsid w:val="7B8DC184"/>
    <w:rsid w:val="7BA2A959"/>
    <w:rsid w:val="7C6853C6"/>
    <w:rsid w:val="7C88627A"/>
    <w:rsid w:val="7CFEBDEA"/>
    <w:rsid w:val="7CFF53E8"/>
    <w:rsid w:val="7D054935"/>
    <w:rsid w:val="7D11478E"/>
    <w:rsid w:val="7D12C3AD"/>
    <w:rsid w:val="7D2504A1"/>
    <w:rsid w:val="7D416AD0"/>
    <w:rsid w:val="7D4A8931"/>
    <w:rsid w:val="7D6408FE"/>
    <w:rsid w:val="7D7B1CCB"/>
    <w:rsid w:val="7D86A901"/>
    <w:rsid w:val="7D994EEE"/>
    <w:rsid w:val="7DBBC9E0"/>
    <w:rsid w:val="7DBD0C86"/>
    <w:rsid w:val="7DC3C9AC"/>
    <w:rsid w:val="7E11B2CE"/>
    <w:rsid w:val="7E2F1AF6"/>
    <w:rsid w:val="7EB03CDD"/>
    <w:rsid w:val="7F018E34"/>
    <w:rsid w:val="7F4A11F8"/>
    <w:rsid w:val="7F545E0A"/>
    <w:rsid w:val="7F5C4C7C"/>
    <w:rsid w:val="7FAA4149"/>
    <w:rsid w:val="7FCD0AD3"/>
    <w:rsid w:val="7FDD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2A391"/>
  <w15:chartTrackingRefBased/>
  <w15:docId w15:val="{F89C731C-2DF2-43A5-9192-7E979529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1A4"/>
    <w:rPr>
      <w:rFonts w:eastAsiaTheme="majorEastAsia" w:cstheme="majorBidi"/>
      <w:color w:val="272727" w:themeColor="text1" w:themeTint="D8"/>
    </w:rPr>
  </w:style>
  <w:style w:type="paragraph" w:styleId="Title">
    <w:name w:val="Title"/>
    <w:basedOn w:val="Normal"/>
    <w:next w:val="Normal"/>
    <w:link w:val="TitleChar"/>
    <w:uiPriority w:val="10"/>
    <w:qFormat/>
    <w:rsid w:val="00130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1A4"/>
    <w:pPr>
      <w:spacing w:before="160"/>
      <w:jc w:val="center"/>
    </w:pPr>
    <w:rPr>
      <w:i/>
      <w:iCs/>
      <w:color w:val="404040" w:themeColor="text1" w:themeTint="BF"/>
    </w:rPr>
  </w:style>
  <w:style w:type="character" w:customStyle="1" w:styleId="QuoteChar">
    <w:name w:val="Quote Char"/>
    <w:basedOn w:val="DefaultParagraphFont"/>
    <w:link w:val="Quote"/>
    <w:uiPriority w:val="29"/>
    <w:rsid w:val="001301A4"/>
    <w:rPr>
      <w:i/>
      <w:iCs/>
      <w:color w:val="404040" w:themeColor="text1" w:themeTint="BF"/>
    </w:rPr>
  </w:style>
  <w:style w:type="paragraph" w:styleId="ListParagraph">
    <w:name w:val="List Paragraph"/>
    <w:basedOn w:val="Normal"/>
    <w:uiPriority w:val="34"/>
    <w:qFormat/>
    <w:rsid w:val="001301A4"/>
    <w:pPr>
      <w:ind w:left="720"/>
      <w:contextualSpacing/>
    </w:pPr>
  </w:style>
  <w:style w:type="character" w:styleId="IntenseEmphasis">
    <w:name w:val="Intense Emphasis"/>
    <w:basedOn w:val="DefaultParagraphFont"/>
    <w:uiPriority w:val="21"/>
    <w:qFormat/>
    <w:rsid w:val="001301A4"/>
    <w:rPr>
      <w:i/>
      <w:iCs/>
      <w:color w:val="0F4761" w:themeColor="accent1" w:themeShade="BF"/>
    </w:rPr>
  </w:style>
  <w:style w:type="paragraph" w:styleId="IntenseQuote">
    <w:name w:val="Intense Quote"/>
    <w:basedOn w:val="Normal"/>
    <w:next w:val="Normal"/>
    <w:link w:val="IntenseQuoteChar"/>
    <w:uiPriority w:val="30"/>
    <w:qFormat/>
    <w:rsid w:val="00130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1A4"/>
    <w:rPr>
      <w:i/>
      <w:iCs/>
      <w:color w:val="0F4761" w:themeColor="accent1" w:themeShade="BF"/>
    </w:rPr>
  </w:style>
  <w:style w:type="character" w:styleId="IntenseReference">
    <w:name w:val="Intense Reference"/>
    <w:basedOn w:val="DefaultParagraphFont"/>
    <w:uiPriority w:val="32"/>
    <w:qFormat/>
    <w:rsid w:val="001301A4"/>
    <w:rPr>
      <w:b/>
      <w:bCs/>
      <w:smallCaps/>
      <w:color w:val="0F4761" w:themeColor="accent1" w:themeShade="BF"/>
      <w:spacing w:val="5"/>
    </w:rPr>
  </w:style>
  <w:style w:type="character" w:styleId="Hyperlink">
    <w:name w:val="Hyperlink"/>
    <w:basedOn w:val="DefaultParagraphFont"/>
    <w:uiPriority w:val="99"/>
    <w:unhideWhenUsed/>
    <w:rsid w:val="001301A4"/>
    <w:rPr>
      <w:color w:val="467886" w:themeColor="hyperlink"/>
      <w:u w:val="single"/>
    </w:rPr>
  </w:style>
  <w:style w:type="character" w:styleId="UnresolvedMention">
    <w:name w:val="Unresolved Mention"/>
    <w:basedOn w:val="DefaultParagraphFont"/>
    <w:uiPriority w:val="99"/>
    <w:semiHidden/>
    <w:unhideWhenUsed/>
    <w:rsid w:val="001301A4"/>
    <w:rPr>
      <w:color w:val="605E5C"/>
      <w:shd w:val="clear" w:color="auto" w:fill="E1DFDD"/>
    </w:rPr>
  </w:style>
  <w:style w:type="character" w:styleId="FollowedHyperlink">
    <w:name w:val="FollowedHyperlink"/>
    <w:basedOn w:val="DefaultParagraphFont"/>
    <w:uiPriority w:val="99"/>
    <w:semiHidden/>
    <w:unhideWhenUsed/>
    <w:rsid w:val="008376ED"/>
    <w:rPr>
      <w:color w:val="96607D" w:themeColor="followedHyperlink"/>
      <w:u w:val="single"/>
    </w:rPr>
  </w:style>
  <w:style w:type="paragraph" w:styleId="Revision">
    <w:name w:val="Revision"/>
    <w:hidden/>
    <w:uiPriority w:val="99"/>
    <w:semiHidden/>
    <w:rsid w:val="004C5B02"/>
    <w:pPr>
      <w:spacing w:after="0" w:line="240" w:lineRule="auto"/>
    </w:pPr>
  </w:style>
  <w:style w:type="character" w:styleId="CommentReference">
    <w:name w:val="annotation reference"/>
    <w:basedOn w:val="DefaultParagraphFont"/>
    <w:uiPriority w:val="99"/>
    <w:semiHidden/>
    <w:unhideWhenUsed/>
    <w:rsid w:val="004C5B02"/>
    <w:rPr>
      <w:sz w:val="16"/>
      <w:szCs w:val="16"/>
    </w:rPr>
  </w:style>
  <w:style w:type="paragraph" w:styleId="CommentText">
    <w:name w:val="annotation text"/>
    <w:basedOn w:val="Normal"/>
    <w:link w:val="CommentTextChar"/>
    <w:uiPriority w:val="99"/>
    <w:semiHidden/>
    <w:unhideWhenUsed/>
    <w:rsid w:val="004C5B02"/>
    <w:pPr>
      <w:spacing w:line="240" w:lineRule="auto"/>
    </w:pPr>
    <w:rPr>
      <w:sz w:val="20"/>
      <w:szCs w:val="20"/>
    </w:rPr>
  </w:style>
  <w:style w:type="character" w:customStyle="1" w:styleId="CommentTextChar">
    <w:name w:val="Comment Text Char"/>
    <w:basedOn w:val="DefaultParagraphFont"/>
    <w:link w:val="CommentText"/>
    <w:uiPriority w:val="99"/>
    <w:semiHidden/>
    <w:rsid w:val="004C5B02"/>
    <w:rPr>
      <w:sz w:val="20"/>
      <w:szCs w:val="20"/>
    </w:rPr>
  </w:style>
  <w:style w:type="paragraph" w:styleId="CommentSubject">
    <w:name w:val="annotation subject"/>
    <w:basedOn w:val="CommentText"/>
    <w:next w:val="CommentText"/>
    <w:link w:val="CommentSubjectChar"/>
    <w:uiPriority w:val="99"/>
    <w:semiHidden/>
    <w:unhideWhenUsed/>
    <w:rsid w:val="004C5B02"/>
    <w:rPr>
      <w:b/>
      <w:bCs/>
    </w:rPr>
  </w:style>
  <w:style w:type="character" w:customStyle="1" w:styleId="CommentSubjectChar">
    <w:name w:val="Comment Subject Char"/>
    <w:basedOn w:val="CommentTextChar"/>
    <w:link w:val="CommentSubject"/>
    <w:uiPriority w:val="99"/>
    <w:semiHidden/>
    <w:rsid w:val="004C5B02"/>
    <w:rPr>
      <w:b/>
      <w:bCs/>
      <w:sz w:val="20"/>
      <w:szCs w:val="20"/>
    </w:rPr>
  </w:style>
  <w:style w:type="paragraph" w:styleId="Header">
    <w:name w:val="header"/>
    <w:basedOn w:val="Normal"/>
    <w:link w:val="HeaderChar"/>
    <w:uiPriority w:val="99"/>
    <w:unhideWhenUsed/>
    <w:rsid w:val="006A7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03"/>
  </w:style>
  <w:style w:type="paragraph" w:styleId="Footer">
    <w:name w:val="footer"/>
    <w:basedOn w:val="Normal"/>
    <w:link w:val="FooterChar"/>
    <w:uiPriority w:val="99"/>
    <w:unhideWhenUsed/>
    <w:rsid w:val="006A7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03"/>
  </w:style>
  <w:style w:type="character" w:styleId="PageNumber">
    <w:name w:val="page number"/>
    <w:basedOn w:val="DefaultParagraphFont"/>
    <w:uiPriority w:val="99"/>
    <w:semiHidden/>
    <w:unhideWhenUsed/>
    <w:rsid w:val="00005F6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268">
      <w:bodyDiv w:val="1"/>
      <w:marLeft w:val="0"/>
      <w:marRight w:val="0"/>
      <w:marTop w:val="0"/>
      <w:marBottom w:val="0"/>
      <w:divBdr>
        <w:top w:val="none" w:sz="0" w:space="0" w:color="auto"/>
        <w:left w:val="none" w:sz="0" w:space="0" w:color="auto"/>
        <w:bottom w:val="none" w:sz="0" w:space="0" w:color="auto"/>
        <w:right w:val="none" w:sz="0" w:space="0" w:color="auto"/>
      </w:divBdr>
      <w:divsChild>
        <w:div w:id="325597605">
          <w:marLeft w:val="0"/>
          <w:marRight w:val="0"/>
          <w:marTop w:val="0"/>
          <w:marBottom w:val="0"/>
          <w:divBdr>
            <w:top w:val="none" w:sz="0" w:space="0" w:color="auto"/>
            <w:left w:val="none" w:sz="0" w:space="0" w:color="auto"/>
            <w:bottom w:val="none" w:sz="0" w:space="0" w:color="auto"/>
            <w:right w:val="none" w:sz="0" w:space="0" w:color="auto"/>
          </w:divBdr>
        </w:div>
        <w:div w:id="188178035">
          <w:marLeft w:val="0"/>
          <w:marRight w:val="0"/>
          <w:marTop w:val="150"/>
          <w:marBottom w:val="0"/>
          <w:divBdr>
            <w:top w:val="none" w:sz="0" w:space="0" w:color="auto"/>
            <w:left w:val="none" w:sz="0" w:space="0" w:color="auto"/>
            <w:bottom w:val="none" w:sz="0" w:space="0" w:color="auto"/>
            <w:right w:val="none" w:sz="0" w:space="0" w:color="auto"/>
          </w:divBdr>
          <w:divsChild>
            <w:div w:id="1457605217">
              <w:marLeft w:val="0"/>
              <w:marRight w:val="0"/>
              <w:marTop w:val="0"/>
              <w:marBottom w:val="0"/>
              <w:divBdr>
                <w:top w:val="none" w:sz="0" w:space="0" w:color="auto"/>
                <w:left w:val="none" w:sz="0" w:space="0" w:color="auto"/>
                <w:bottom w:val="none" w:sz="0" w:space="0" w:color="auto"/>
                <w:right w:val="none" w:sz="0" w:space="0" w:color="auto"/>
              </w:divBdr>
              <w:divsChild>
                <w:div w:id="1928539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4574487">
      <w:bodyDiv w:val="1"/>
      <w:marLeft w:val="0"/>
      <w:marRight w:val="0"/>
      <w:marTop w:val="0"/>
      <w:marBottom w:val="0"/>
      <w:divBdr>
        <w:top w:val="none" w:sz="0" w:space="0" w:color="auto"/>
        <w:left w:val="none" w:sz="0" w:space="0" w:color="auto"/>
        <w:bottom w:val="none" w:sz="0" w:space="0" w:color="auto"/>
        <w:right w:val="none" w:sz="0" w:space="0" w:color="auto"/>
      </w:divBdr>
    </w:div>
    <w:div w:id="225070277">
      <w:bodyDiv w:val="1"/>
      <w:marLeft w:val="0"/>
      <w:marRight w:val="0"/>
      <w:marTop w:val="0"/>
      <w:marBottom w:val="0"/>
      <w:divBdr>
        <w:top w:val="none" w:sz="0" w:space="0" w:color="auto"/>
        <w:left w:val="none" w:sz="0" w:space="0" w:color="auto"/>
        <w:bottom w:val="none" w:sz="0" w:space="0" w:color="auto"/>
        <w:right w:val="none" w:sz="0" w:space="0" w:color="auto"/>
      </w:divBdr>
    </w:div>
    <w:div w:id="260073020">
      <w:bodyDiv w:val="1"/>
      <w:marLeft w:val="0"/>
      <w:marRight w:val="0"/>
      <w:marTop w:val="0"/>
      <w:marBottom w:val="0"/>
      <w:divBdr>
        <w:top w:val="none" w:sz="0" w:space="0" w:color="auto"/>
        <w:left w:val="none" w:sz="0" w:space="0" w:color="auto"/>
        <w:bottom w:val="none" w:sz="0" w:space="0" w:color="auto"/>
        <w:right w:val="none" w:sz="0" w:space="0" w:color="auto"/>
      </w:divBdr>
    </w:div>
    <w:div w:id="334769450">
      <w:bodyDiv w:val="1"/>
      <w:marLeft w:val="0"/>
      <w:marRight w:val="0"/>
      <w:marTop w:val="0"/>
      <w:marBottom w:val="0"/>
      <w:divBdr>
        <w:top w:val="none" w:sz="0" w:space="0" w:color="auto"/>
        <w:left w:val="none" w:sz="0" w:space="0" w:color="auto"/>
        <w:bottom w:val="none" w:sz="0" w:space="0" w:color="auto"/>
        <w:right w:val="none" w:sz="0" w:space="0" w:color="auto"/>
      </w:divBdr>
    </w:div>
    <w:div w:id="355930247">
      <w:bodyDiv w:val="1"/>
      <w:marLeft w:val="0"/>
      <w:marRight w:val="0"/>
      <w:marTop w:val="0"/>
      <w:marBottom w:val="0"/>
      <w:divBdr>
        <w:top w:val="none" w:sz="0" w:space="0" w:color="auto"/>
        <w:left w:val="none" w:sz="0" w:space="0" w:color="auto"/>
        <w:bottom w:val="none" w:sz="0" w:space="0" w:color="auto"/>
        <w:right w:val="none" w:sz="0" w:space="0" w:color="auto"/>
      </w:divBdr>
    </w:div>
    <w:div w:id="870265947">
      <w:bodyDiv w:val="1"/>
      <w:marLeft w:val="0"/>
      <w:marRight w:val="0"/>
      <w:marTop w:val="0"/>
      <w:marBottom w:val="0"/>
      <w:divBdr>
        <w:top w:val="none" w:sz="0" w:space="0" w:color="auto"/>
        <w:left w:val="none" w:sz="0" w:space="0" w:color="auto"/>
        <w:bottom w:val="none" w:sz="0" w:space="0" w:color="auto"/>
        <w:right w:val="none" w:sz="0" w:space="0" w:color="auto"/>
      </w:divBdr>
    </w:div>
    <w:div w:id="913052149">
      <w:bodyDiv w:val="1"/>
      <w:marLeft w:val="0"/>
      <w:marRight w:val="0"/>
      <w:marTop w:val="0"/>
      <w:marBottom w:val="0"/>
      <w:divBdr>
        <w:top w:val="none" w:sz="0" w:space="0" w:color="auto"/>
        <w:left w:val="none" w:sz="0" w:space="0" w:color="auto"/>
        <w:bottom w:val="none" w:sz="0" w:space="0" w:color="auto"/>
        <w:right w:val="none" w:sz="0" w:space="0" w:color="auto"/>
      </w:divBdr>
    </w:div>
    <w:div w:id="1119564220">
      <w:bodyDiv w:val="1"/>
      <w:marLeft w:val="0"/>
      <w:marRight w:val="0"/>
      <w:marTop w:val="0"/>
      <w:marBottom w:val="0"/>
      <w:divBdr>
        <w:top w:val="none" w:sz="0" w:space="0" w:color="auto"/>
        <w:left w:val="none" w:sz="0" w:space="0" w:color="auto"/>
        <w:bottom w:val="none" w:sz="0" w:space="0" w:color="auto"/>
        <w:right w:val="none" w:sz="0" w:space="0" w:color="auto"/>
      </w:divBdr>
    </w:div>
    <w:div w:id="1237015441">
      <w:bodyDiv w:val="1"/>
      <w:marLeft w:val="0"/>
      <w:marRight w:val="0"/>
      <w:marTop w:val="0"/>
      <w:marBottom w:val="0"/>
      <w:divBdr>
        <w:top w:val="none" w:sz="0" w:space="0" w:color="auto"/>
        <w:left w:val="none" w:sz="0" w:space="0" w:color="auto"/>
        <w:bottom w:val="none" w:sz="0" w:space="0" w:color="auto"/>
        <w:right w:val="none" w:sz="0" w:space="0" w:color="auto"/>
      </w:divBdr>
      <w:divsChild>
        <w:div w:id="1442070869">
          <w:marLeft w:val="0"/>
          <w:marRight w:val="0"/>
          <w:marTop w:val="0"/>
          <w:marBottom w:val="0"/>
          <w:divBdr>
            <w:top w:val="none" w:sz="0" w:space="0" w:color="auto"/>
            <w:left w:val="none" w:sz="0" w:space="0" w:color="auto"/>
            <w:bottom w:val="none" w:sz="0" w:space="0" w:color="auto"/>
            <w:right w:val="none" w:sz="0" w:space="0" w:color="auto"/>
          </w:divBdr>
        </w:div>
        <w:div w:id="322240894">
          <w:marLeft w:val="0"/>
          <w:marRight w:val="0"/>
          <w:marTop w:val="150"/>
          <w:marBottom w:val="0"/>
          <w:divBdr>
            <w:top w:val="none" w:sz="0" w:space="0" w:color="auto"/>
            <w:left w:val="none" w:sz="0" w:space="0" w:color="auto"/>
            <w:bottom w:val="none" w:sz="0" w:space="0" w:color="auto"/>
            <w:right w:val="none" w:sz="0" w:space="0" w:color="auto"/>
          </w:divBdr>
          <w:divsChild>
            <w:div w:id="1096167141">
              <w:marLeft w:val="0"/>
              <w:marRight w:val="0"/>
              <w:marTop w:val="0"/>
              <w:marBottom w:val="0"/>
              <w:divBdr>
                <w:top w:val="none" w:sz="0" w:space="0" w:color="auto"/>
                <w:left w:val="none" w:sz="0" w:space="0" w:color="auto"/>
                <w:bottom w:val="none" w:sz="0" w:space="0" w:color="auto"/>
                <w:right w:val="none" w:sz="0" w:space="0" w:color="auto"/>
              </w:divBdr>
              <w:divsChild>
                <w:div w:id="2110083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0597983">
      <w:bodyDiv w:val="1"/>
      <w:marLeft w:val="0"/>
      <w:marRight w:val="0"/>
      <w:marTop w:val="0"/>
      <w:marBottom w:val="0"/>
      <w:divBdr>
        <w:top w:val="none" w:sz="0" w:space="0" w:color="auto"/>
        <w:left w:val="none" w:sz="0" w:space="0" w:color="auto"/>
        <w:bottom w:val="none" w:sz="0" w:space="0" w:color="auto"/>
        <w:right w:val="none" w:sz="0" w:space="0" w:color="auto"/>
      </w:divBdr>
    </w:div>
    <w:div w:id="1726099017">
      <w:bodyDiv w:val="1"/>
      <w:marLeft w:val="0"/>
      <w:marRight w:val="0"/>
      <w:marTop w:val="0"/>
      <w:marBottom w:val="0"/>
      <w:divBdr>
        <w:top w:val="none" w:sz="0" w:space="0" w:color="auto"/>
        <w:left w:val="none" w:sz="0" w:space="0" w:color="auto"/>
        <w:bottom w:val="none" w:sz="0" w:space="0" w:color="auto"/>
        <w:right w:val="none" w:sz="0" w:space="0" w:color="auto"/>
      </w:divBdr>
    </w:div>
    <w:div w:id="1929272258">
      <w:bodyDiv w:val="1"/>
      <w:marLeft w:val="0"/>
      <w:marRight w:val="0"/>
      <w:marTop w:val="0"/>
      <w:marBottom w:val="0"/>
      <w:divBdr>
        <w:top w:val="none" w:sz="0" w:space="0" w:color="auto"/>
        <w:left w:val="none" w:sz="0" w:space="0" w:color="auto"/>
        <w:bottom w:val="none" w:sz="0" w:space="0" w:color="auto"/>
        <w:right w:val="none" w:sz="0" w:space="0" w:color="auto"/>
      </w:divBdr>
    </w:div>
    <w:div w:id="21334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addbeh.2019.106254"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comments" Target="comments.xml"/><Relationship Id="rId12" Type="http://schemas.openxmlformats.org/officeDocument/2006/relationships/hyperlink" Target="https://doi.org/10.1111/add.1428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4172/ahj.2023.1344"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entcom.2021.100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3889</Words>
  <Characters>20655</Characters>
  <Application>Microsoft Office Word</Application>
  <DocSecurity>0</DocSecurity>
  <Lines>327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J. Ibarra</dc:creator>
  <cp:keywords/>
  <dc:description/>
  <cp:lastModifiedBy>Kenneth J. Ibarra</cp:lastModifiedBy>
  <cp:revision>4</cp:revision>
  <cp:lastPrinted>2025-04-17T20:24:00Z</cp:lastPrinted>
  <dcterms:created xsi:type="dcterms:W3CDTF">2025-04-17T20:17:00Z</dcterms:created>
  <dcterms:modified xsi:type="dcterms:W3CDTF">2025-04-17T21:32:00Z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a380acaf-8bf4-4503-96a5-d823175bfb56</vt:lpwstr>
  </property>
</Properties>
</file>